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85CA81" w14:textId="77777777" w:rsidR="00200F1B" w:rsidRPr="00141E9B" w:rsidRDefault="000D2A05" w:rsidP="00911F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 w:rsidRPr="00141E9B">
        <w:rPr>
          <w:rFonts w:ascii="Times New Roman" w:hAnsi="Times New Roman"/>
          <w:b/>
          <w:bCs/>
          <w:sz w:val="36"/>
          <w:szCs w:val="36"/>
        </w:rPr>
        <w:t>ФОРМА</w:t>
      </w:r>
    </w:p>
    <w:p w14:paraId="1985CA82" w14:textId="4B3DA11A" w:rsidR="00200F1B" w:rsidRPr="00141E9B" w:rsidRDefault="000D2A05" w:rsidP="00911F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 w:rsidRPr="00141E9B">
        <w:rPr>
          <w:rFonts w:ascii="Times New Roman" w:hAnsi="Times New Roman"/>
          <w:b/>
          <w:bCs/>
          <w:sz w:val="36"/>
          <w:szCs w:val="36"/>
        </w:rPr>
        <w:t>РАСКРЫТИЯ ИНФОРМАЦИИ ГОСУДАРСТВЕННЫМИ (МУНИЦИПАЛЬНЫМИ) УНИТАРНЫМИ ПРЕДПРИЯТИЯМИ</w:t>
      </w:r>
    </w:p>
    <w:p w14:paraId="165A40EF" w14:textId="77777777" w:rsidR="00911F5E" w:rsidRPr="00141E9B" w:rsidRDefault="00911F5E" w:rsidP="00911F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5"/>
        <w:gridCol w:w="6337"/>
        <w:gridCol w:w="8236"/>
      </w:tblGrid>
      <w:tr w:rsidR="0073448C" w:rsidRPr="00141E9B" w14:paraId="1985CA84" w14:textId="77777777" w:rsidTr="00EB1A16">
        <w:trPr>
          <w:jc w:val="center"/>
        </w:trPr>
        <w:tc>
          <w:tcPr>
            <w:tcW w:w="150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85CA83" w14:textId="77777777" w:rsidR="00200F1B" w:rsidRPr="00141E9B" w:rsidRDefault="000D2A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E9B">
              <w:rPr>
                <w:rFonts w:ascii="Times New Roman" w:hAnsi="Times New Roman"/>
                <w:sz w:val="24"/>
                <w:szCs w:val="24"/>
              </w:rPr>
              <w:t xml:space="preserve">1. Общая характеристика государственного (муниципального) унитарного предприятия (УП) </w:t>
            </w:r>
          </w:p>
        </w:tc>
      </w:tr>
      <w:tr w:rsidR="0073448C" w:rsidRPr="00141E9B" w14:paraId="1985CA88" w14:textId="77777777" w:rsidTr="003B4DA7">
        <w:trPr>
          <w:jc w:val="center"/>
        </w:trPr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85CA85" w14:textId="77777777" w:rsidR="00200F1B" w:rsidRPr="00141E9B" w:rsidRDefault="000D2A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1E9B">
              <w:rPr>
                <w:rFonts w:ascii="Times New Roman" w:hAnsi="Times New Roman"/>
                <w:sz w:val="24"/>
                <w:szCs w:val="24"/>
              </w:rPr>
              <w:t xml:space="preserve">1.1 </w:t>
            </w:r>
          </w:p>
        </w:tc>
        <w:tc>
          <w:tcPr>
            <w:tcW w:w="6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85CA86" w14:textId="77777777" w:rsidR="00200F1B" w:rsidRPr="00141E9B" w:rsidRDefault="000D2A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1E9B">
              <w:rPr>
                <w:rFonts w:ascii="Times New Roman" w:hAnsi="Times New Roman"/>
                <w:sz w:val="24"/>
                <w:szCs w:val="24"/>
              </w:rPr>
              <w:t xml:space="preserve">Полное наименование </w:t>
            </w:r>
          </w:p>
        </w:tc>
        <w:tc>
          <w:tcPr>
            <w:tcW w:w="8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985CA87" w14:textId="77777777" w:rsidR="00200F1B" w:rsidRPr="00141E9B" w:rsidRDefault="000D2A05" w:rsidP="00911F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1E9B">
              <w:rPr>
                <w:rFonts w:ascii="Times New Roman" w:hAnsi="Times New Roman"/>
                <w:sz w:val="24"/>
                <w:szCs w:val="24"/>
              </w:rPr>
              <w:t>Ордена Трудового Красного Знамени Федеральное государственное унитарное предприятие «Российские сети вещания и оповещения» (ФГУП РСВО)</w:t>
            </w:r>
          </w:p>
        </w:tc>
      </w:tr>
      <w:tr w:rsidR="0073448C" w:rsidRPr="00141E9B" w14:paraId="1985CA8C" w14:textId="77777777" w:rsidTr="003B4DA7">
        <w:trPr>
          <w:jc w:val="center"/>
        </w:trPr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85CA89" w14:textId="77777777" w:rsidR="00200F1B" w:rsidRPr="00141E9B" w:rsidRDefault="000D2A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1E9B">
              <w:rPr>
                <w:rFonts w:ascii="Times New Roman" w:hAnsi="Times New Roman"/>
                <w:sz w:val="24"/>
                <w:szCs w:val="24"/>
              </w:rPr>
              <w:t xml:space="preserve">1.2 </w:t>
            </w:r>
          </w:p>
        </w:tc>
        <w:tc>
          <w:tcPr>
            <w:tcW w:w="6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85CA8A" w14:textId="77777777" w:rsidR="00200F1B" w:rsidRPr="00141E9B" w:rsidRDefault="000D2A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1E9B">
              <w:rPr>
                <w:rFonts w:ascii="Times New Roman" w:hAnsi="Times New Roman"/>
                <w:sz w:val="24"/>
                <w:szCs w:val="24"/>
              </w:rPr>
              <w:t xml:space="preserve">Почтовый адрес и адрес местонахождения </w:t>
            </w:r>
          </w:p>
        </w:tc>
        <w:tc>
          <w:tcPr>
            <w:tcW w:w="8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985CA8B" w14:textId="77777777" w:rsidR="00200F1B" w:rsidRPr="00141E9B" w:rsidRDefault="000D2A05" w:rsidP="00911F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1E9B">
              <w:rPr>
                <w:rFonts w:ascii="Times New Roman" w:hAnsi="Times New Roman"/>
                <w:sz w:val="24"/>
                <w:szCs w:val="24"/>
              </w:rPr>
              <w:t>105094, Москва, ул. Семеновский Вал, д. 4.</w:t>
            </w:r>
          </w:p>
        </w:tc>
      </w:tr>
      <w:tr w:rsidR="0073448C" w:rsidRPr="00141E9B" w14:paraId="1985CA90" w14:textId="77777777" w:rsidTr="003B4DA7">
        <w:trPr>
          <w:jc w:val="center"/>
        </w:trPr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85CA8D" w14:textId="77777777" w:rsidR="00200F1B" w:rsidRPr="00141E9B" w:rsidRDefault="000D2A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1E9B">
              <w:rPr>
                <w:rFonts w:ascii="Times New Roman" w:hAnsi="Times New Roman"/>
                <w:sz w:val="24"/>
                <w:szCs w:val="24"/>
              </w:rPr>
              <w:t xml:space="preserve">1.3 </w:t>
            </w:r>
          </w:p>
        </w:tc>
        <w:tc>
          <w:tcPr>
            <w:tcW w:w="6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85CA8E" w14:textId="77777777" w:rsidR="00200F1B" w:rsidRPr="00141E9B" w:rsidRDefault="000D2A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1E9B">
              <w:rPr>
                <w:rFonts w:ascii="Times New Roman" w:hAnsi="Times New Roman"/>
                <w:sz w:val="24"/>
                <w:szCs w:val="24"/>
              </w:rPr>
              <w:t xml:space="preserve">Основной государственный регистрационный номер (ОГРН) </w:t>
            </w:r>
          </w:p>
        </w:tc>
        <w:tc>
          <w:tcPr>
            <w:tcW w:w="8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985CA8F" w14:textId="77777777" w:rsidR="00200F1B" w:rsidRPr="00141E9B" w:rsidRDefault="000D2A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1E9B">
              <w:rPr>
                <w:rFonts w:ascii="Times New Roman" w:hAnsi="Times New Roman"/>
                <w:sz w:val="24"/>
                <w:szCs w:val="24"/>
              </w:rPr>
              <w:t>ОГРН 1027739426802</w:t>
            </w:r>
          </w:p>
        </w:tc>
      </w:tr>
      <w:tr w:rsidR="0073448C" w:rsidRPr="00141E9B" w14:paraId="1985CA95" w14:textId="77777777" w:rsidTr="003B4DA7">
        <w:trPr>
          <w:jc w:val="center"/>
        </w:trPr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85CA91" w14:textId="77777777" w:rsidR="00200F1B" w:rsidRPr="00141E9B" w:rsidRDefault="000D2A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1E9B">
              <w:rPr>
                <w:rFonts w:ascii="Times New Roman" w:hAnsi="Times New Roman"/>
                <w:sz w:val="24"/>
                <w:szCs w:val="24"/>
              </w:rPr>
              <w:t xml:space="preserve">1.4 </w:t>
            </w:r>
          </w:p>
        </w:tc>
        <w:tc>
          <w:tcPr>
            <w:tcW w:w="6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85CA92" w14:textId="77777777" w:rsidR="00200F1B" w:rsidRPr="00141E9B" w:rsidRDefault="000D2A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1E9B">
              <w:rPr>
                <w:rFonts w:ascii="Times New Roman" w:hAnsi="Times New Roman"/>
                <w:sz w:val="24"/>
                <w:szCs w:val="24"/>
              </w:rPr>
              <w:t xml:space="preserve">Адрес сайта УП в информационно-телекоммуникационной сети "Интернет" </w:t>
            </w:r>
          </w:p>
        </w:tc>
        <w:tc>
          <w:tcPr>
            <w:tcW w:w="8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985CA93" w14:textId="77777777" w:rsidR="006947DF" w:rsidRPr="00141E9B" w:rsidRDefault="00B87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1" w:history="1">
              <w:r w:rsidR="000D2A05" w:rsidRPr="00141E9B">
                <w:rPr>
                  <w:rFonts w:ascii="Times New Roman" w:hAnsi="Times New Roman"/>
                  <w:sz w:val="24"/>
                  <w:szCs w:val="24"/>
                </w:rPr>
                <w:t>www.rsvo.ru</w:t>
              </w:r>
            </w:hyperlink>
            <w:r w:rsidR="000D2A05" w:rsidRPr="00141E9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1985CA94" w14:textId="77777777" w:rsidR="00200F1B" w:rsidRPr="00141E9B" w:rsidRDefault="00B87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448C" w:rsidRPr="00141E9B" w14:paraId="1985CA9E" w14:textId="77777777" w:rsidTr="003B4DA7">
        <w:trPr>
          <w:jc w:val="center"/>
        </w:trPr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85CA96" w14:textId="77777777" w:rsidR="00200F1B" w:rsidRPr="00141E9B" w:rsidRDefault="000D2A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1E9B">
              <w:rPr>
                <w:rFonts w:ascii="Times New Roman" w:hAnsi="Times New Roman"/>
                <w:sz w:val="24"/>
                <w:szCs w:val="24"/>
              </w:rPr>
              <w:t xml:space="preserve">1.5 </w:t>
            </w:r>
          </w:p>
        </w:tc>
        <w:tc>
          <w:tcPr>
            <w:tcW w:w="6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85CA97" w14:textId="77777777" w:rsidR="00200F1B" w:rsidRPr="00141E9B" w:rsidRDefault="000D2A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1E9B">
              <w:rPr>
                <w:rFonts w:ascii="Times New Roman" w:hAnsi="Times New Roman"/>
                <w:sz w:val="24"/>
                <w:szCs w:val="24"/>
              </w:rPr>
              <w:t xml:space="preserve">Сведения о руководителе УП (Ф.И.О., наименование единоличного исполнительного органа и реквизиты решения о его назначении) </w:t>
            </w:r>
          </w:p>
        </w:tc>
        <w:tc>
          <w:tcPr>
            <w:tcW w:w="8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23B8C15" w14:textId="77777777" w:rsidR="003470BC" w:rsidRPr="00141E9B" w:rsidRDefault="003470BC" w:rsidP="00347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1E9B">
              <w:rPr>
                <w:rFonts w:ascii="Times New Roman" w:hAnsi="Times New Roman"/>
                <w:sz w:val="24"/>
                <w:szCs w:val="24"/>
              </w:rPr>
              <w:t>Генеральный директор: Проскура Дмитрий Викторович.</w:t>
            </w:r>
          </w:p>
          <w:p w14:paraId="1985CA9D" w14:textId="19DD866B" w:rsidR="00200F1B" w:rsidRPr="00141E9B" w:rsidRDefault="003470BC" w:rsidP="00C05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1E9B">
              <w:rPr>
                <w:rFonts w:ascii="Times New Roman" w:hAnsi="Times New Roman"/>
                <w:sz w:val="24"/>
                <w:szCs w:val="24"/>
              </w:rPr>
              <w:t>Приказ Министерства цифрового развития, связи и массовых коммуникаций Российской Федерации от 23.04.2024 № 198-к</w:t>
            </w:r>
          </w:p>
        </w:tc>
      </w:tr>
      <w:tr w:rsidR="0073448C" w:rsidRPr="00141E9B" w14:paraId="1985CAA3" w14:textId="77777777" w:rsidTr="003B4DA7">
        <w:trPr>
          <w:jc w:val="center"/>
        </w:trPr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85CA9F" w14:textId="77777777" w:rsidR="00406187" w:rsidRPr="00141E9B" w:rsidRDefault="000D2A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1E9B">
              <w:rPr>
                <w:rFonts w:ascii="Times New Roman" w:hAnsi="Times New Roman"/>
                <w:sz w:val="24"/>
                <w:szCs w:val="24"/>
              </w:rPr>
              <w:t xml:space="preserve">1.6 </w:t>
            </w:r>
          </w:p>
        </w:tc>
        <w:tc>
          <w:tcPr>
            <w:tcW w:w="6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85CAA0" w14:textId="77777777" w:rsidR="00406187" w:rsidRPr="00141E9B" w:rsidRDefault="000D2A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1E9B">
              <w:rPr>
                <w:rFonts w:ascii="Times New Roman" w:hAnsi="Times New Roman"/>
                <w:sz w:val="24"/>
                <w:szCs w:val="24"/>
              </w:rPr>
              <w:t xml:space="preserve">Информация о наличии материалов (документов), характеризующих краткосрочное, среднесрочное и долгосрочное стратегическое и программное развитие УП (реквизиты решения об утверждении плана (программы) финансово-хозяйственной деятельности предприятия, стратегии развития, иных документов и наименование органа, принявшего такое решение) </w:t>
            </w:r>
          </w:p>
        </w:tc>
        <w:tc>
          <w:tcPr>
            <w:tcW w:w="8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722F58D" w14:textId="77777777" w:rsidR="00710799" w:rsidRPr="00141E9B" w:rsidRDefault="00710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1E9B">
              <w:rPr>
                <w:rFonts w:ascii="Times New Roman" w:hAnsi="Times New Roman"/>
                <w:sz w:val="24"/>
                <w:szCs w:val="24"/>
              </w:rPr>
              <w:t xml:space="preserve">Программа деятельности предприятия на 2024 год утверждена приказом  </w:t>
            </w:r>
          </w:p>
          <w:p w14:paraId="1985CAA2" w14:textId="62FD074F" w:rsidR="00406187" w:rsidRPr="00141E9B" w:rsidRDefault="00710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1E9B">
              <w:rPr>
                <w:rFonts w:ascii="Times New Roman" w:hAnsi="Times New Roman"/>
                <w:sz w:val="24"/>
                <w:szCs w:val="24"/>
              </w:rPr>
              <w:t xml:space="preserve">Министерства цифрового развития, связи и массовых коммуникаций Российской Федерации </w:t>
            </w:r>
            <w:r w:rsidR="00070D7B" w:rsidRPr="00141E9B">
              <w:rPr>
                <w:rFonts w:ascii="Times New Roman" w:hAnsi="Times New Roman"/>
                <w:sz w:val="24"/>
                <w:szCs w:val="24"/>
              </w:rPr>
              <w:t>от 16.09.2024 № 792</w:t>
            </w:r>
          </w:p>
        </w:tc>
      </w:tr>
      <w:tr w:rsidR="0073448C" w:rsidRPr="00141E9B" w14:paraId="1985CAA8" w14:textId="77777777" w:rsidTr="003B4DA7">
        <w:trPr>
          <w:jc w:val="center"/>
        </w:trPr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85CAA4" w14:textId="77777777" w:rsidR="00406187" w:rsidRPr="00141E9B" w:rsidRDefault="000D2A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1E9B">
              <w:rPr>
                <w:rFonts w:ascii="Times New Roman" w:hAnsi="Times New Roman"/>
                <w:sz w:val="24"/>
                <w:szCs w:val="24"/>
              </w:rPr>
              <w:t xml:space="preserve">1.7 </w:t>
            </w:r>
          </w:p>
        </w:tc>
        <w:tc>
          <w:tcPr>
            <w:tcW w:w="6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985CAA5" w14:textId="77777777" w:rsidR="00406187" w:rsidRPr="00141E9B" w:rsidRDefault="000D2A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1E9B">
              <w:rPr>
                <w:rFonts w:ascii="Times New Roman" w:hAnsi="Times New Roman"/>
                <w:sz w:val="24"/>
                <w:szCs w:val="24"/>
              </w:rPr>
              <w:t xml:space="preserve">Информация о введении в отношении УП процедуры, применяемой в деле о банкротстве (наименование процедуры, дата и номер судебного решения) </w:t>
            </w:r>
          </w:p>
        </w:tc>
        <w:tc>
          <w:tcPr>
            <w:tcW w:w="8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985CAA6" w14:textId="77777777" w:rsidR="00406187" w:rsidRPr="00141E9B" w:rsidRDefault="00B87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985CAA7" w14:textId="77777777" w:rsidR="00406187" w:rsidRPr="00141E9B" w:rsidRDefault="000D2A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1E9B">
              <w:rPr>
                <w:rFonts w:ascii="Times New Roman" w:hAnsi="Times New Roman"/>
                <w:sz w:val="24"/>
                <w:szCs w:val="24"/>
              </w:rPr>
              <w:t>Процедура не вводилась.</w:t>
            </w:r>
          </w:p>
        </w:tc>
      </w:tr>
      <w:tr w:rsidR="0073448C" w:rsidRPr="00141E9B" w14:paraId="1985CAAC" w14:textId="77777777" w:rsidTr="003B4DA7">
        <w:trPr>
          <w:jc w:val="center"/>
        </w:trPr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85CAA9" w14:textId="77777777" w:rsidR="00406187" w:rsidRPr="00141E9B" w:rsidRDefault="000D2A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1E9B">
              <w:rPr>
                <w:rFonts w:ascii="Times New Roman" w:hAnsi="Times New Roman"/>
                <w:sz w:val="24"/>
                <w:szCs w:val="24"/>
              </w:rPr>
              <w:t xml:space="preserve">1.8 </w:t>
            </w:r>
          </w:p>
        </w:tc>
        <w:tc>
          <w:tcPr>
            <w:tcW w:w="6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985CAAA" w14:textId="77777777" w:rsidR="00406187" w:rsidRPr="00141E9B" w:rsidRDefault="000D2A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1E9B">
              <w:rPr>
                <w:rFonts w:ascii="Times New Roman" w:hAnsi="Times New Roman"/>
                <w:sz w:val="24"/>
                <w:szCs w:val="24"/>
              </w:rPr>
              <w:t xml:space="preserve">Размер уставного капитала УП, тыс. рублей </w:t>
            </w:r>
          </w:p>
        </w:tc>
        <w:tc>
          <w:tcPr>
            <w:tcW w:w="8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985CAAB" w14:textId="77777777" w:rsidR="00406187" w:rsidRPr="00141E9B" w:rsidRDefault="000D2A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1E9B">
              <w:rPr>
                <w:rFonts w:ascii="Times New Roman" w:hAnsi="Times New Roman"/>
                <w:sz w:val="24"/>
                <w:szCs w:val="24"/>
              </w:rPr>
              <w:t xml:space="preserve">50 000 тыс. руб. </w:t>
            </w:r>
          </w:p>
        </w:tc>
      </w:tr>
      <w:tr w:rsidR="0073448C" w:rsidRPr="00141E9B" w14:paraId="1985CAB0" w14:textId="77777777" w:rsidTr="003B4DA7">
        <w:trPr>
          <w:jc w:val="center"/>
        </w:trPr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85CAAD" w14:textId="77777777" w:rsidR="00406187" w:rsidRPr="00141E9B" w:rsidRDefault="000D2A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1E9B">
              <w:rPr>
                <w:rFonts w:ascii="Times New Roman" w:hAnsi="Times New Roman"/>
                <w:sz w:val="24"/>
                <w:szCs w:val="24"/>
              </w:rPr>
              <w:t xml:space="preserve">1.9 </w:t>
            </w:r>
          </w:p>
        </w:tc>
        <w:tc>
          <w:tcPr>
            <w:tcW w:w="6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985CAAE" w14:textId="77777777" w:rsidR="00406187" w:rsidRPr="00141E9B" w:rsidRDefault="000D2A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1E9B">
              <w:rPr>
                <w:rFonts w:ascii="Times New Roman" w:hAnsi="Times New Roman"/>
                <w:sz w:val="24"/>
                <w:szCs w:val="24"/>
              </w:rPr>
              <w:t xml:space="preserve">Фактическая среднесписочная численность работников УП по состоянию на отчетную дату </w:t>
            </w:r>
          </w:p>
        </w:tc>
        <w:tc>
          <w:tcPr>
            <w:tcW w:w="8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985CAAF" w14:textId="3817A12A" w:rsidR="00406187" w:rsidRPr="00141E9B" w:rsidRDefault="000D2A05" w:rsidP="00A73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1E9B">
              <w:rPr>
                <w:rFonts w:ascii="Times New Roman" w:hAnsi="Times New Roman"/>
                <w:sz w:val="24"/>
                <w:szCs w:val="24"/>
              </w:rPr>
              <w:t xml:space="preserve">Средняя численность работников за </w:t>
            </w:r>
            <w:r w:rsidR="00A46080" w:rsidRPr="00141E9B">
              <w:rPr>
                <w:rFonts w:ascii="Times New Roman" w:hAnsi="Times New Roman"/>
                <w:sz w:val="24"/>
                <w:szCs w:val="24"/>
              </w:rPr>
              <w:t>3 квартал 2024 года составляет 1 383 человек</w:t>
            </w:r>
          </w:p>
        </w:tc>
      </w:tr>
      <w:tr w:rsidR="0073448C" w:rsidRPr="00141E9B" w14:paraId="1985CABE" w14:textId="77777777" w:rsidTr="003B4DA7">
        <w:trPr>
          <w:jc w:val="center"/>
        </w:trPr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85CAB1" w14:textId="77777777" w:rsidR="003B4DA7" w:rsidRPr="00141E9B" w:rsidRDefault="003B4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1E9B">
              <w:rPr>
                <w:rFonts w:ascii="Times New Roman" w:hAnsi="Times New Roman"/>
                <w:sz w:val="24"/>
                <w:szCs w:val="24"/>
              </w:rPr>
              <w:t xml:space="preserve">1.10 </w:t>
            </w:r>
          </w:p>
        </w:tc>
        <w:tc>
          <w:tcPr>
            <w:tcW w:w="6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985CAB2" w14:textId="77777777" w:rsidR="003B4DA7" w:rsidRPr="00141E9B" w:rsidRDefault="003B4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1E9B">
              <w:rPr>
                <w:rFonts w:ascii="Times New Roman" w:hAnsi="Times New Roman"/>
                <w:sz w:val="24"/>
                <w:szCs w:val="24"/>
              </w:rPr>
              <w:t xml:space="preserve">Сведения о филиалах и представительствах УП с указанием адресов местонахождения </w:t>
            </w:r>
          </w:p>
          <w:p w14:paraId="1985CAB3" w14:textId="77777777" w:rsidR="003B4DA7" w:rsidRPr="00141E9B" w:rsidRDefault="003B4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9A1692C" w14:textId="77777777" w:rsidR="003470BC" w:rsidRPr="00141E9B" w:rsidRDefault="003470BC" w:rsidP="003470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1E9B">
              <w:rPr>
                <w:rFonts w:ascii="Times New Roman" w:hAnsi="Times New Roman"/>
                <w:sz w:val="24"/>
                <w:szCs w:val="24"/>
              </w:rPr>
              <w:t xml:space="preserve">Предприятие имеет филиалы: </w:t>
            </w:r>
          </w:p>
          <w:p w14:paraId="704CBB03" w14:textId="77777777" w:rsidR="003470BC" w:rsidRPr="00141E9B" w:rsidRDefault="003470BC" w:rsidP="003470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1E9B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141E9B">
              <w:rPr>
                <w:rFonts w:ascii="Times New Roman" w:hAnsi="Times New Roman"/>
                <w:sz w:val="24"/>
                <w:szCs w:val="24"/>
              </w:rPr>
              <w:t xml:space="preserve">Санкт-Петербургские сети вещания и оповещения» Ордена Трудового Красного Знамени Федерального государственного унитарного предприятия «Российские сети вещания и оповещения» (ФГУП РСВО - Санкт-Петербург): 190000, г. Санкт-Петербург, </w:t>
            </w:r>
            <w:proofErr w:type="spellStart"/>
            <w:r w:rsidRPr="00141E9B">
              <w:rPr>
                <w:rFonts w:ascii="Times New Roman" w:hAnsi="Times New Roman"/>
                <w:sz w:val="24"/>
                <w:szCs w:val="24"/>
              </w:rPr>
              <w:t>вн</w:t>
            </w:r>
            <w:proofErr w:type="spellEnd"/>
            <w:r w:rsidRPr="00141E9B">
              <w:rPr>
                <w:rFonts w:ascii="Times New Roman" w:hAnsi="Times New Roman"/>
                <w:sz w:val="24"/>
                <w:szCs w:val="24"/>
              </w:rPr>
              <w:t xml:space="preserve">. тер. г. муниципальный округ Литейный округ, </w:t>
            </w:r>
            <w:proofErr w:type="spellStart"/>
            <w:r w:rsidRPr="00141E9B">
              <w:rPr>
                <w:rFonts w:ascii="Times New Roman" w:hAnsi="Times New Roman"/>
                <w:sz w:val="24"/>
                <w:szCs w:val="24"/>
              </w:rPr>
              <w:t>пр-кт</w:t>
            </w:r>
            <w:proofErr w:type="spellEnd"/>
            <w:r w:rsidRPr="00141E9B">
              <w:rPr>
                <w:rFonts w:ascii="Times New Roman" w:hAnsi="Times New Roman"/>
                <w:sz w:val="24"/>
                <w:szCs w:val="24"/>
              </w:rPr>
              <w:t xml:space="preserve"> Невский, д. 88, литера А, </w:t>
            </w:r>
            <w:proofErr w:type="spellStart"/>
            <w:r w:rsidRPr="00141E9B">
              <w:rPr>
                <w:rFonts w:ascii="Times New Roman" w:hAnsi="Times New Roman"/>
                <w:sz w:val="24"/>
                <w:szCs w:val="24"/>
              </w:rPr>
              <w:t>помещ</w:t>
            </w:r>
            <w:proofErr w:type="spellEnd"/>
            <w:r w:rsidRPr="00141E9B">
              <w:rPr>
                <w:rFonts w:ascii="Times New Roman" w:hAnsi="Times New Roman"/>
                <w:sz w:val="24"/>
                <w:szCs w:val="24"/>
              </w:rPr>
              <w:t>. 31-Н;</w:t>
            </w:r>
          </w:p>
          <w:p w14:paraId="4AAF4FDC" w14:textId="77777777" w:rsidR="003470BC" w:rsidRPr="00141E9B" w:rsidRDefault="003470BC" w:rsidP="003470BC">
            <w:pPr>
              <w:spacing w:after="0" w:line="240" w:lineRule="auto"/>
              <w:ind w:firstLine="28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29788CF" w14:textId="77777777" w:rsidR="003470BC" w:rsidRPr="00141E9B" w:rsidRDefault="003470BC" w:rsidP="003470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1E9B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141E9B">
              <w:rPr>
                <w:rFonts w:ascii="Times New Roman" w:hAnsi="Times New Roman"/>
                <w:sz w:val="24"/>
                <w:szCs w:val="24"/>
              </w:rPr>
              <w:t>Севастопольские сети вещания и оповещения» Ордена Трудового Красного Знамени Федерального государственного унитарного предприятия «Российские сети вещания и оповещения» (ФГУП РСВО - Севастополь): 299045, г. Севастополь, ул. Надежды Островской, д. 6;</w:t>
            </w:r>
          </w:p>
          <w:p w14:paraId="4A683787" w14:textId="77777777" w:rsidR="003470BC" w:rsidRPr="00141E9B" w:rsidRDefault="003470BC" w:rsidP="003470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B271714" w14:textId="77777777" w:rsidR="003470BC" w:rsidRPr="00141E9B" w:rsidRDefault="003470BC" w:rsidP="00347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1E9B">
              <w:rPr>
                <w:rFonts w:ascii="Times New Roman" w:hAnsi="Times New Roman"/>
                <w:sz w:val="24"/>
                <w:szCs w:val="24"/>
              </w:rPr>
              <w:t xml:space="preserve">«Центр мониторинга и развития инфокоммуникационных технологий» Ордена Трудового Красного Знамени Федерального государственного унитарного предприятия «Российские сети вещания и оповещения» (ФГУП РСВО - МИРИТ): 354000, Краснодарский край, г. о. город-курорт Сочи, г. Сочи, </w:t>
            </w:r>
            <w:proofErr w:type="spellStart"/>
            <w:r w:rsidRPr="00141E9B">
              <w:rPr>
                <w:rFonts w:ascii="Times New Roman" w:hAnsi="Times New Roman"/>
                <w:sz w:val="24"/>
                <w:szCs w:val="24"/>
              </w:rPr>
              <w:t>пр-кт</w:t>
            </w:r>
            <w:proofErr w:type="spellEnd"/>
            <w:r w:rsidRPr="00141E9B">
              <w:rPr>
                <w:rFonts w:ascii="Times New Roman" w:hAnsi="Times New Roman"/>
                <w:sz w:val="24"/>
                <w:szCs w:val="24"/>
              </w:rPr>
              <w:t xml:space="preserve"> Курортный, д. 21;</w:t>
            </w:r>
          </w:p>
          <w:p w14:paraId="45AD165C" w14:textId="77777777" w:rsidR="003470BC" w:rsidRPr="00141E9B" w:rsidRDefault="003470BC" w:rsidP="00347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C3F94D3" w14:textId="77777777" w:rsidR="003470BC" w:rsidRPr="00141E9B" w:rsidRDefault="003470BC" w:rsidP="00347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1E9B">
              <w:rPr>
                <w:rFonts w:ascii="Times New Roman" w:hAnsi="Times New Roman"/>
                <w:sz w:val="24"/>
                <w:szCs w:val="24"/>
              </w:rPr>
              <w:t>«Научно-исследовательский и проектно-конструкторский институт почтовой связи» Ордена Трудового Красного Знамени Федерального государственного унитарного предприятия «Российские сети вещания и оповещения» (ФГУП РСВО – НИИПС): 127427, г. Москва, ул. Дубовой Рощи, д. 25, корп. 1, стр. 1;</w:t>
            </w:r>
          </w:p>
          <w:p w14:paraId="4E3D2E7B" w14:textId="77777777" w:rsidR="003470BC" w:rsidRPr="00141E9B" w:rsidRDefault="003470BC" w:rsidP="00347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985CABD" w14:textId="67AA5394" w:rsidR="003B4DA7" w:rsidRPr="00141E9B" w:rsidRDefault="00347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1E9B">
              <w:rPr>
                <w:rFonts w:ascii="Times New Roman" w:hAnsi="Times New Roman"/>
                <w:sz w:val="24"/>
                <w:szCs w:val="24"/>
              </w:rPr>
              <w:t>Предприятие имеет представительство в городе Сочи: 354000, Краснодарский край, г. Сочи, Курортный пр-т, д. 21</w:t>
            </w:r>
          </w:p>
        </w:tc>
      </w:tr>
      <w:tr w:rsidR="0073448C" w:rsidRPr="00141E9B" w14:paraId="1985CAC3" w14:textId="77777777" w:rsidTr="003B4DA7">
        <w:trPr>
          <w:jc w:val="center"/>
        </w:trPr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85CABF" w14:textId="77777777" w:rsidR="00406187" w:rsidRPr="00141E9B" w:rsidRDefault="000D2A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1E9B">
              <w:rPr>
                <w:rFonts w:ascii="Times New Roman" w:hAnsi="Times New Roman"/>
                <w:sz w:val="24"/>
                <w:szCs w:val="24"/>
              </w:rPr>
              <w:t xml:space="preserve">1.11 </w:t>
            </w:r>
          </w:p>
        </w:tc>
        <w:tc>
          <w:tcPr>
            <w:tcW w:w="6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85CAC0" w14:textId="77777777" w:rsidR="00406187" w:rsidRPr="00141E9B" w:rsidRDefault="000D2A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1E9B">
              <w:rPr>
                <w:rFonts w:ascii="Times New Roman" w:hAnsi="Times New Roman"/>
                <w:sz w:val="24"/>
                <w:szCs w:val="24"/>
              </w:rPr>
              <w:t xml:space="preserve">Перечень организаций, в уставном капитале которых доля участия УП превышает 25%, с указанием наименования и ОГРН каждой организации </w:t>
            </w:r>
          </w:p>
        </w:tc>
        <w:tc>
          <w:tcPr>
            <w:tcW w:w="8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85CAC1" w14:textId="77777777" w:rsidR="00406187" w:rsidRPr="00141E9B" w:rsidRDefault="000D2A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1E9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1985CAC2" w14:textId="77777777" w:rsidR="00406187" w:rsidRPr="00141E9B" w:rsidRDefault="000D2A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1E9B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73448C" w:rsidRPr="00141E9B" w14:paraId="1985CACE" w14:textId="77777777" w:rsidTr="003B4DA7">
        <w:trPr>
          <w:jc w:val="center"/>
        </w:trPr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85CAC4" w14:textId="77777777" w:rsidR="00710799" w:rsidRPr="00141E9B" w:rsidRDefault="00710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1E9B">
              <w:rPr>
                <w:rFonts w:ascii="Times New Roman" w:hAnsi="Times New Roman"/>
                <w:sz w:val="24"/>
                <w:szCs w:val="24"/>
              </w:rPr>
              <w:t xml:space="preserve">1.12 </w:t>
            </w:r>
          </w:p>
        </w:tc>
        <w:tc>
          <w:tcPr>
            <w:tcW w:w="6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85CAC5" w14:textId="77777777" w:rsidR="00710799" w:rsidRPr="00141E9B" w:rsidRDefault="00710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1E9B">
              <w:rPr>
                <w:rFonts w:ascii="Times New Roman" w:hAnsi="Times New Roman"/>
                <w:sz w:val="24"/>
                <w:szCs w:val="24"/>
              </w:rPr>
              <w:t xml:space="preserve">Сведения о судебных разбирательствах, в которых УП принимает участие, с указанием номера дела, статуса предприятия как участника дела (истец, ответчик или третье лицо), предмета и основания иска и стадии судебного разбирательства (первая, апелляционная, кассационная, надзорная инстанции) </w:t>
            </w:r>
          </w:p>
        </w:tc>
        <w:tc>
          <w:tcPr>
            <w:tcW w:w="8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54BA2E" w14:textId="77777777" w:rsidR="00A46080" w:rsidRPr="00141E9B" w:rsidRDefault="00A46080" w:rsidP="00A46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1E9B">
              <w:rPr>
                <w:rFonts w:ascii="Times New Roman" w:hAnsi="Times New Roman"/>
                <w:sz w:val="24"/>
                <w:szCs w:val="24"/>
              </w:rPr>
              <w:t xml:space="preserve">Всего 52 судебное разбирательство, из них: </w:t>
            </w:r>
          </w:p>
          <w:p w14:paraId="5F77459C" w14:textId="77777777" w:rsidR="00A46080" w:rsidRPr="00141E9B" w:rsidRDefault="00A46080" w:rsidP="00A46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1E9B">
              <w:rPr>
                <w:rFonts w:ascii="Times New Roman" w:hAnsi="Times New Roman"/>
                <w:sz w:val="24"/>
                <w:szCs w:val="24"/>
              </w:rPr>
              <w:t>- в качестве истца – 42;</w:t>
            </w:r>
          </w:p>
          <w:p w14:paraId="7DB655C6" w14:textId="77777777" w:rsidR="00A46080" w:rsidRPr="00141E9B" w:rsidRDefault="00A46080" w:rsidP="00A46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1E9B">
              <w:rPr>
                <w:rFonts w:ascii="Times New Roman" w:hAnsi="Times New Roman"/>
                <w:sz w:val="24"/>
                <w:szCs w:val="24"/>
              </w:rPr>
              <w:t>- в качестве ответчика – 10;</w:t>
            </w:r>
          </w:p>
          <w:p w14:paraId="5705808B" w14:textId="77777777" w:rsidR="00A46080" w:rsidRPr="00141E9B" w:rsidRDefault="00A46080" w:rsidP="00A46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1E9B">
              <w:rPr>
                <w:rFonts w:ascii="Times New Roman" w:hAnsi="Times New Roman"/>
                <w:sz w:val="24"/>
                <w:szCs w:val="24"/>
              </w:rPr>
              <w:t>- в качестве третьего лица – 0.</w:t>
            </w:r>
          </w:p>
          <w:p w14:paraId="1571B373" w14:textId="77777777" w:rsidR="00213BFF" w:rsidRPr="00141E9B" w:rsidRDefault="00213BFF" w:rsidP="00213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5FE065D" w14:textId="77777777" w:rsidR="00213BFF" w:rsidRPr="00141E9B" w:rsidRDefault="00213BFF" w:rsidP="00213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1E9B">
              <w:rPr>
                <w:rFonts w:ascii="Times New Roman" w:hAnsi="Times New Roman"/>
                <w:sz w:val="24"/>
                <w:szCs w:val="24"/>
              </w:rPr>
              <w:t>Сведения размещены на сайтах:</w:t>
            </w:r>
          </w:p>
          <w:p w14:paraId="3D46F17B" w14:textId="77777777" w:rsidR="00213BFF" w:rsidRPr="00141E9B" w:rsidRDefault="00213BFF" w:rsidP="00213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1E9B">
              <w:rPr>
                <w:rFonts w:ascii="Times New Roman" w:hAnsi="Times New Roman"/>
                <w:sz w:val="24"/>
                <w:szCs w:val="24"/>
              </w:rPr>
              <w:t xml:space="preserve">http://kad.arbitr.ru/ - по арбитражным делам; </w:t>
            </w:r>
          </w:p>
          <w:p w14:paraId="1985CACD" w14:textId="69006667" w:rsidR="00710799" w:rsidRPr="00141E9B" w:rsidRDefault="00213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1E9B">
              <w:rPr>
                <w:rFonts w:ascii="Times New Roman" w:hAnsi="Times New Roman"/>
                <w:sz w:val="24"/>
                <w:szCs w:val="24"/>
              </w:rPr>
              <w:t>https://sudrf.ru/ - по делам в судах общей юрисдикции</w:t>
            </w:r>
          </w:p>
        </w:tc>
      </w:tr>
      <w:tr w:rsidR="0073448C" w:rsidRPr="00141E9B" w14:paraId="1985CAD4" w14:textId="77777777" w:rsidTr="003B4DA7">
        <w:trPr>
          <w:jc w:val="center"/>
        </w:trPr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85CACF" w14:textId="77777777" w:rsidR="00710799" w:rsidRPr="00141E9B" w:rsidRDefault="00710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1E9B">
              <w:rPr>
                <w:rFonts w:ascii="Times New Roman" w:hAnsi="Times New Roman"/>
                <w:sz w:val="24"/>
                <w:szCs w:val="24"/>
              </w:rPr>
              <w:t xml:space="preserve">1.13 </w:t>
            </w:r>
          </w:p>
        </w:tc>
        <w:tc>
          <w:tcPr>
            <w:tcW w:w="6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85CAD0" w14:textId="77777777" w:rsidR="00710799" w:rsidRPr="00141E9B" w:rsidRDefault="00710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1E9B">
              <w:rPr>
                <w:rFonts w:ascii="Times New Roman" w:hAnsi="Times New Roman"/>
                <w:sz w:val="24"/>
                <w:szCs w:val="24"/>
              </w:rPr>
              <w:t xml:space="preserve">Сведения об исполнительных производствах, возбужденных в отношении УП, исполнение которых не прекращено (дата и номер исполнительного листа, номер судебного решения, наименование взыскателя (в случае если взыскателем выступает юридическое лицо - ОГРН), сумма требований в руб.) </w:t>
            </w:r>
          </w:p>
        </w:tc>
        <w:tc>
          <w:tcPr>
            <w:tcW w:w="8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6EA369" w14:textId="472191EC" w:rsidR="00710799" w:rsidRPr="00141E9B" w:rsidRDefault="00710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1E9B">
              <w:rPr>
                <w:rFonts w:ascii="Times New Roman" w:hAnsi="Times New Roman"/>
                <w:sz w:val="24"/>
                <w:szCs w:val="24"/>
              </w:rPr>
              <w:t>Исполнительные производства, возбужденные в отношении УП – 0.</w:t>
            </w:r>
          </w:p>
          <w:p w14:paraId="6DE7D8A8" w14:textId="77777777" w:rsidR="00710799" w:rsidRPr="00141E9B" w:rsidRDefault="00710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985CAD3" w14:textId="76DF595D" w:rsidR="00710799" w:rsidRPr="00141E9B" w:rsidRDefault="00710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1E9B">
              <w:rPr>
                <w:rFonts w:ascii="Times New Roman" w:hAnsi="Times New Roman"/>
                <w:sz w:val="24"/>
                <w:szCs w:val="24"/>
              </w:rPr>
              <w:t xml:space="preserve">Сайт: </w:t>
            </w:r>
            <w:hyperlink r:id="rId12" w:history="1">
              <w:r w:rsidRPr="00141E9B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t>http://fssprus.ru/iss/ip/</w:t>
              </w:r>
            </w:hyperlink>
            <w:r w:rsidRPr="00141E9B">
              <w:rPr>
                <w:rFonts w:ascii="Times New Roman" w:hAnsi="Times New Roman"/>
                <w:sz w:val="24"/>
                <w:szCs w:val="24"/>
              </w:rPr>
              <w:t xml:space="preserve"> - по исполнительным производствам.</w:t>
            </w:r>
          </w:p>
        </w:tc>
      </w:tr>
      <w:tr w:rsidR="0073448C" w:rsidRPr="00141E9B" w14:paraId="1985CAD6" w14:textId="77777777" w:rsidTr="00EB1A16">
        <w:trPr>
          <w:jc w:val="center"/>
        </w:trPr>
        <w:tc>
          <w:tcPr>
            <w:tcW w:w="150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85CAD5" w14:textId="77777777" w:rsidR="00406187" w:rsidRPr="00141E9B" w:rsidRDefault="000D2A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E9B">
              <w:rPr>
                <w:rFonts w:ascii="Times New Roman" w:hAnsi="Times New Roman"/>
                <w:sz w:val="24"/>
                <w:szCs w:val="24"/>
              </w:rPr>
              <w:t xml:space="preserve">2. Основная продукция (работы, услуги), производство которой осуществляется УП </w:t>
            </w:r>
          </w:p>
        </w:tc>
      </w:tr>
      <w:tr w:rsidR="0073448C" w:rsidRPr="00141E9B" w14:paraId="1985CADA" w14:textId="77777777" w:rsidTr="003B4DA7">
        <w:trPr>
          <w:jc w:val="center"/>
        </w:trPr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85CAD7" w14:textId="77777777" w:rsidR="00406187" w:rsidRPr="00141E9B" w:rsidRDefault="000D2A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1E9B">
              <w:rPr>
                <w:rFonts w:ascii="Times New Roman" w:hAnsi="Times New Roman"/>
                <w:sz w:val="24"/>
                <w:szCs w:val="24"/>
              </w:rPr>
              <w:t xml:space="preserve">2.1 </w:t>
            </w:r>
          </w:p>
        </w:tc>
        <w:tc>
          <w:tcPr>
            <w:tcW w:w="6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85CAD8" w14:textId="77777777" w:rsidR="00406187" w:rsidRPr="00141E9B" w:rsidRDefault="000D2A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1E9B">
              <w:rPr>
                <w:rFonts w:ascii="Times New Roman" w:hAnsi="Times New Roman"/>
                <w:sz w:val="24"/>
                <w:szCs w:val="24"/>
              </w:rPr>
              <w:t xml:space="preserve">Виды основной продукции (работ, услуг), производство которой осуществляется УП </w:t>
            </w:r>
          </w:p>
        </w:tc>
        <w:tc>
          <w:tcPr>
            <w:tcW w:w="8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85CAD9" w14:textId="77777777" w:rsidR="00406187" w:rsidRPr="00141E9B" w:rsidRDefault="000D2A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1E9B">
              <w:rPr>
                <w:rFonts w:ascii="Times New Roman" w:hAnsi="Times New Roman"/>
                <w:sz w:val="24"/>
                <w:szCs w:val="24"/>
              </w:rPr>
              <w:t>Деятельность в области связи на базе проводных технологий (61.1)</w:t>
            </w:r>
          </w:p>
        </w:tc>
      </w:tr>
      <w:tr w:rsidR="0073448C" w:rsidRPr="00141E9B" w14:paraId="1985CADF" w14:textId="77777777" w:rsidTr="00A73904">
        <w:trPr>
          <w:jc w:val="center"/>
        </w:trPr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985CADB" w14:textId="77777777" w:rsidR="00E53088" w:rsidRPr="00141E9B" w:rsidRDefault="000D2A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1E9B">
              <w:rPr>
                <w:rFonts w:ascii="Times New Roman" w:hAnsi="Times New Roman"/>
                <w:sz w:val="24"/>
                <w:szCs w:val="24"/>
              </w:rPr>
              <w:t xml:space="preserve">2.2 </w:t>
            </w:r>
          </w:p>
        </w:tc>
        <w:tc>
          <w:tcPr>
            <w:tcW w:w="6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985CADC" w14:textId="77777777" w:rsidR="00E53088" w:rsidRPr="00141E9B" w:rsidRDefault="000D2A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1E9B">
              <w:rPr>
                <w:rFonts w:ascii="Times New Roman" w:hAnsi="Times New Roman"/>
                <w:sz w:val="24"/>
                <w:szCs w:val="24"/>
              </w:rPr>
              <w:t xml:space="preserve">Объем выпускаемой продукции (выполнения работ, оказания услуг) в натуральном и стоимостном выражении (в руб.) за отчетный период в разрезе по видам продукции (выполнения работ, оказания услуг) </w:t>
            </w:r>
          </w:p>
        </w:tc>
        <w:tc>
          <w:tcPr>
            <w:tcW w:w="8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E352114" w14:textId="77777777" w:rsidR="00070D7B" w:rsidRPr="00141E9B" w:rsidRDefault="00070D7B" w:rsidP="00070D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1E9B">
              <w:rPr>
                <w:rFonts w:ascii="Times New Roman" w:hAnsi="Times New Roman"/>
                <w:sz w:val="24"/>
                <w:szCs w:val="24"/>
              </w:rPr>
              <w:t xml:space="preserve">За 9 месяцев 2024 года объем выручки составил 3 192 790,71 </w:t>
            </w:r>
            <w:r w:rsidRPr="00141E9B">
              <w:rPr>
                <w:rFonts w:ascii="Times New Roman" w:hAnsi="Times New Roman"/>
                <w:sz w:val="24"/>
                <w:szCs w:val="24"/>
                <w:shd w:val="clear" w:color="auto" w:fill="FFFFFF" w:themeFill="background1"/>
              </w:rPr>
              <w:t>тыс. руб., в</w:t>
            </w:r>
            <w:r w:rsidRPr="00141E9B">
              <w:rPr>
                <w:rFonts w:ascii="Times New Roman" w:hAnsi="Times New Roman"/>
                <w:sz w:val="24"/>
                <w:szCs w:val="24"/>
              </w:rPr>
              <w:t xml:space="preserve"> том числе по основному виду 2 087 607,86 тыс. руб.</w:t>
            </w:r>
          </w:p>
          <w:p w14:paraId="1985CADE" w14:textId="77777777" w:rsidR="00E53088" w:rsidRPr="00141E9B" w:rsidRDefault="00B87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448C" w:rsidRPr="00141E9B" w14:paraId="1985CAE4" w14:textId="77777777" w:rsidTr="003B4DA7">
        <w:trPr>
          <w:trHeight w:val="358"/>
          <w:jc w:val="center"/>
        </w:trPr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85CAE0" w14:textId="77777777" w:rsidR="00E53088" w:rsidRPr="00141E9B" w:rsidRDefault="000D2A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1E9B">
              <w:rPr>
                <w:rFonts w:ascii="Times New Roman" w:hAnsi="Times New Roman"/>
                <w:sz w:val="24"/>
                <w:szCs w:val="24"/>
              </w:rPr>
              <w:t xml:space="preserve">2.3 </w:t>
            </w:r>
          </w:p>
        </w:tc>
        <w:tc>
          <w:tcPr>
            <w:tcW w:w="6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85CAE1" w14:textId="77777777" w:rsidR="00E53088" w:rsidRPr="00141E9B" w:rsidRDefault="000D2A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1E9B">
              <w:rPr>
                <w:rFonts w:ascii="Times New Roman" w:hAnsi="Times New Roman"/>
                <w:sz w:val="24"/>
                <w:szCs w:val="24"/>
              </w:rPr>
              <w:t xml:space="preserve">Доля государственного заказа в общем объеме выполняемых работ (услуг) в % к выручке УП за отчетный период </w:t>
            </w:r>
          </w:p>
        </w:tc>
        <w:tc>
          <w:tcPr>
            <w:tcW w:w="8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985CAE3" w14:textId="77DEFB3A" w:rsidR="00E53088" w:rsidRPr="00141E9B" w:rsidRDefault="00710799" w:rsidP="00A73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1E9B">
              <w:rPr>
                <w:rFonts w:ascii="Times New Roman" w:hAnsi="Times New Roman"/>
                <w:sz w:val="24"/>
                <w:szCs w:val="24"/>
              </w:rPr>
              <w:t xml:space="preserve">Доля государственного заказа в общем объеме выполняемых работ (услуг) составляет </w:t>
            </w:r>
            <w:r w:rsidR="00070D7B" w:rsidRPr="00141E9B">
              <w:rPr>
                <w:rFonts w:ascii="Times New Roman" w:hAnsi="Times New Roman"/>
                <w:sz w:val="24"/>
                <w:szCs w:val="24"/>
              </w:rPr>
              <w:t>8,5</w:t>
            </w:r>
            <w:r w:rsidRPr="00141E9B">
              <w:rPr>
                <w:rFonts w:ascii="Times New Roman" w:hAnsi="Times New Roman"/>
                <w:sz w:val="24"/>
                <w:szCs w:val="24"/>
              </w:rPr>
              <w:t xml:space="preserve"> %</w:t>
            </w:r>
          </w:p>
        </w:tc>
      </w:tr>
      <w:tr w:rsidR="0073448C" w:rsidRPr="00141E9B" w14:paraId="1985CAEA" w14:textId="77777777" w:rsidTr="003B4DA7">
        <w:trPr>
          <w:jc w:val="center"/>
        </w:trPr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85CAE5" w14:textId="77777777" w:rsidR="00E53088" w:rsidRPr="00141E9B" w:rsidRDefault="000D2A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1E9B">
              <w:rPr>
                <w:rFonts w:ascii="Times New Roman" w:hAnsi="Times New Roman"/>
                <w:sz w:val="24"/>
                <w:szCs w:val="24"/>
              </w:rPr>
              <w:t xml:space="preserve">2.4 </w:t>
            </w:r>
          </w:p>
        </w:tc>
        <w:tc>
          <w:tcPr>
            <w:tcW w:w="6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85CAE6" w14:textId="77777777" w:rsidR="00E53088" w:rsidRPr="00141E9B" w:rsidRDefault="000D2A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1E9B">
              <w:rPr>
                <w:rFonts w:ascii="Times New Roman" w:hAnsi="Times New Roman"/>
                <w:sz w:val="24"/>
                <w:szCs w:val="24"/>
              </w:rPr>
              <w:t xml:space="preserve">Сведения о наличии УП в Реестре хозяйствующих субъектов, имеющих долю на рынке определенного товара в размере более чем 35%, с указанием таких товаров, работ, услуг и доли на рынке </w:t>
            </w:r>
          </w:p>
        </w:tc>
        <w:tc>
          <w:tcPr>
            <w:tcW w:w="8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85CAE7" w14:textId="77777777" w:rsidR="00E53088" w:rsidRPr="00141E9B" w:rsidRDefault="00B87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985CAE8" w14:textId="77777777" w:rsidR="00E53088" w:rsidRPr="00141E9B" w:rsidRDefault="00B87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985CAE9" w14:textId="77777777" w:rsidR="00E53088" w:rsidRPr="00141E9B" w:rsidRDefault="000D2A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1E9B">
              <w:rPr>
                <w:rFonts w:ascii="Times New Roman" w:hAnsi="Times New Roman"/>
                <w:sz w:val="24"/>
                <w:szCs w:val="24"/>
              </w:rPr>
              <w:t xml:space="preserve">Нет </w:t>
            </w:r>
          </w:p>
        </w:tc>
      </w:tr>
      <w:tr w:rsidR="0073448C" w:rsidRPr="00141E9B" w14:paraId="1985CAEC" w14:textId="77777777" w:rsidTr="00EB1A16">
        <w:trPr>
          <w:jc w:val="center"/>
        </w:trPr>
        <w:tc>
          <w:tcPr>
            <w:tcW w:w="150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85CAEB" w14:textId="77777777" w:rsidR="00E53088" w:rsidRPr="00141E9B" w:rsidRDefault="000D2A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E9B">
              <w:rPr>
                <w:rFonts w:ascii="Times New Roman" w:hAnsi="Times New Roman"/>
                <w:sz w:val="24"/>
                <w:szCs w:val="24"/>
              </w:rPr>
              <w:t xml:space="preserve">3. Объекты недвижимого имущества, включая земельные участки УП </w:t>
            </w:r>
          </w:p>
        </w:tc>
      </w:tr>
      <w:tr w:rsidR="0073448C" w:rsidRPr="00141E9B" w14:paraId="1985CAF0" w14:textId="77777777" w:rsidTr="003B4DA7">
        <w:trPr>
          <w:jc w:val="center"/>
        </w:trPr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85CAED" w14:textId="77777777" w:rsidR="00E53088" w:rsidRPr="00141E9B" w:rsidRDefault="000D2A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1E9B">
              <w:rPr>
                <w:rFonts w:ascii="Times New Roman" w:hAnsi="Times New Roman"/>
                <w:sz w:val="24"/>
                <w:szCs w:val="24"/>
              </w:rPr>
              <w:t xml:space="preserve">3.1 </w:t>
            </w:r>
          </w:p>
        </w:tc>
        <w:tc>
          <w:tcPr>
            <w:tcW w:w="6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85CAEE" w14:textId="77777777" w:rsidR="00E53088" w:rsidRPr="00141E9B" w:rsidRDefault="000D2A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1E9B">
              <w:rPr>
                <w:rFonts w:ascii="Times New Roman" w:hAnsi="Times New Roman"/>
                <w:sz w:val="24"/>
                <w:szCs w:val="24"/>
              </w:rPr>
              <w:t xml:space="preserve">Общая площадь принадлежащих и (или) используемых УП зданий, сооружений, помещений </w:t>
            </w:r>
          </w:p>
        </w:tc>
        <w:tc>
          <w:tcPr>
            <w:tcW w:w="8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85CAEF" w14:textId="2C5032CD" w:rsidR="00E53088" w:rsidRPr="00141E9B" w:rsidRDefault="000D2A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1E9B">
              <w:rPr>
                <w:rFonts w:ascii="Times New Roman" w:hAnsi="Times New Roman"/>
                <w:sz w:val="24"/>
                <w:szCs w:val="24"/>
              </w:rPr>
              <w:t>Общая площадь принадлежащих и (или) используемых УП зданий, сооружений, помещений 11</w:t>
            </w:r>
            <w:r w:rsidR="00D4071E" w:rsidRPr="00141E9B">
              <w:rPr>
                <w:rFonts w:ascii="Times New Roman" w:hAnsi="Times New Roman"/>
                <w:sz w:val="24"/>
                <w:szCs w:val="24"/>
              </w:rPr>
              <w:t>0</w:t>
            </w:r>
            <w:r w:rsidRPr="00141E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00CD9" w:rsidRPr="00141E9B">
              <w:rPr>
                <w:rFonts w:ascii="Times New Roman" w:hAnsi="Times New Roman"/>
                <w:sz w:val="24"/>
                <w:szCs w:val="24"/>
              </w:rPr>
              <w:t>2</w:t>
            </w:r>
            <w:r w:rsidR="00D4071E" w:rsidRPr="00141E9B">
              <w:rPr>
                <w:rFonts w:ascii="Times New Roman" w:hAnsi="Times New Roman"/>
                <w:sz w:val="24"/>
                <w:szCs w:val="24"/>
              </w:rPr>
              <w:t>37,8</w:t>
            </w:r>
            <w:r w:rsidRPr="00141E9B">
              <w:rPr>
                <w:rFonts w:ascii="Times New Roman" w:hAnsi="Times New Roman"/>
                <w:sz w:val="24"/>
                <w:szCs w:val="24"/>
              </w:rPr>
              <w:t xml:space="preserve"> кв. м </w:t>
            </w:r>
          </w:p>
        </w:tc>
      </w:tr>
      <w:tr w:rsidR="0073448C" w:rsidRPr="00141E9B" w14:paraId="1985CB07" w14:textId="77777777" w:rsidTr="003B4DA7">
        <w:trPr>
          <w:jc w:val="center"/>
        </w:trPr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85CAF1" w14:textId="77777777" w:rsidR="00E53088" w:rsidRPr="00141E9B" w:rsidRDefault="000D2A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1E9B">
              <w:rPr>
                <w:rFonts w:ascii="Times New Roman" w:hAnsi="Times New Roman"/>
                <w:sz w:val="24"/>
                <w:szCs w:val="24"/>
              </w:rPr>
              <w:t xml:space="preserve">3.2 </w:t>
            </w:r>
          </w:p>
        </w:tc>
        <w:tc>
          <w:tcPr>
            <w:tcW w:w="6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85CAF2" w14:textId="77777777" w:rsidR="00E53088" w:rsidRPr="00141E9B" w:rsidRDefault="000D2A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1E9B">
              <w:rPr>
                <w:rFonts w:ascii="Times New Roman" w:hAnsi="Times New Roman"/>
                <w:sz w:val="24"/>
                <w:szCs w:val="24"/>
              </w:rPr>
              <w:t>В отношении каждого здания, сооружения, помещения:</w:t>
            </w:r>
          </w:p>
          <w:p w14:paraId="1985CAF3" w14:textId="77777777" w:rsidR="00E53088" w:rsidRPr="00141E9B" w:rsidRDefault="000D2A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1E9B">
              <w:rPr>
                <w:rFonts w:ascii="Times New Roman" w:hAnsi="Times New Roman"/>
                <w:sz w:val="24"/>
                <w:szCs w:val="24"/>
              </w:rPr>
              <w:t>- кадастровый номер;</w:t>
            </w:r>
          </w:p>
          <w:p w14:paraId="1985CAF4" w14:textId="77777777" w:rsidR="00E53088" w:rsidRPr="00141E9B" w:rsidRDefault="000D2A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1E9B">
              <w:rPr>
                <w:rFonts w:ascii="Times New Roman" w:hAnsi="Times New Roman"/>
                <w:sz w:val="24"/>
                <w:szCs w:val="24"/>
              </w:rPr>
              <w:t>- наименование;</w:t>
            </w:r>
          </w:p>
          <w:p w14:paraId="1985CAF5" w14:textId="77777777" w:rsidR="00E53088" w:rsidRPr="00141E9B" w:rsidRDefault="000D2A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1E9B">
              <w:rPr>
                <w:rFonts w:ascii="Times New Roman" w:hAnsi="Times New Roman"/>
                <w:sz w:val="24"/>
                <w:szCs w:val="24"/>
              </w:rPr>
              <w:t>- назначение, фактическое использование;</w:t>
            </w:r>
          </w:p>
          <w:p w14:paraId="1985CAF6" w14:textId="77777777" w:rsidR="00E53088" w:rsidRPr="00141E9B" w:rsidRDefault="000D2A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1E9B">
              <w:rPr>
                <w:rFonts w:ascii="Times New Roman" w:hAnsi="Times New Roman"/>
                <w:sz w:val="24"/>
                <w:szCs w:val="24"/>
              </w:rPr>
              <w:t>- адрес местонахождения;</w:t>
            </w:r>
          </w:p>
          <w:p w14:paraId="1985CAF7" w14:textId="77777777" w:rsidR="00E53088" w:rsidRPr="00141E9B" w:rsidRDefault="000D2A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1E9B">
              <w:rPr>
                <w:rFonts w:ascii="Times New Roman" w:hAnsi="Times New Roman"/>
                <w:sz w:val="24"/>
                <w:szCs w:val="24"/>
              </w:rPr>
              <w:t xml:space="preserve">- общая площадь в кв. м (протяженность в </w:t>
            </w:r>
            <w:proofErr w:type="spellStart"/>
            <w:r w:rsidRPr="00141E9B">
              <w:rPr>
                <w:rFonts w:ascii="Times New Roman" w:hAnsi="Times New Roman"/>
                <w:sz w:val="24"/>
                <w:szCs w:val="24"/>
              </w:rPr>
              <w:t>пог</w:t>
            </w:r>
            <w:proofErr w:type="spellEnd"/>
            <w:r w:rsidRPr="00141E9B">
              <w:rPr>
                <w:rFonts w:ascii="Times New Roman" w:hAnsi="Times New Roman"/>
                <w:sz w:val="24"/>
                <w:szCs w:val="24"/>
              </w:rPr>
              <w:t>. м);</w:t>
            </w:r>
          </w:p>
          <w:p w14:paraId="1985CAF8" w14:textId="77777777" w:rsidR="00E53088" w:rsidRPr="00141E9B" w:rsidRDefault="000D2A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1E9B">
              <w:rPr>
                <w:rFonts w:ascii="Times New Roman" w:hAnsi="Times New Roman"/>
                <w:sz w:val="24"/>
                <w:szCs w:val="24"/>
              </w:rPr>
              <w:t>- этажность;</w:t>
            </w:r>
          </w:p>
          <w:p w14:paraId="1985CAF9" w14:textId="77777777" w:rsidR="00E53088" w:rsidRPr="00141E9B" w:rsidRDefault="000D2A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1E9B">
              <w:rPr>
                <w:rFonts w:ascii="Times New Roman" w:hAnsi="Times New Roman"/>
                <w:sz w:val="24"/>
                <w:szCs w:val="24"/>
              </w:rPr>
              <w:t>- год постройки;</w:t>
            </w:r>
          </w:p>
          <w:p w14:paraId="1985CAFA" w14:textId="77777777" w:rsidR="00E53088" w:rsidRPr="00141E9B" w:rsidRDefault="000D2A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1E9B">
              <w:rPr>
                <w:rFonts w:ascii="Times New Roman" w:hAnsi="Times New Roman"/>
                <w:sz w:val="24"/>
                <w:szCs w:val="24"/>
              </w:rPr>
              <w:t>- краткие сведения о техническом состоянии;</w:t>
            </w:r>
          </w:p>
          <w:p w14:paraId="1985CAFB" w14:textId="77777777" w:rsidR="00E53088" w:rsidRPr="00141E9B" w:rsidRDefault="000D2A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1E9B">
              <w:rPr>
                <w:rFonts w:ascii="Times New Roman" w:hAnsi="Times New Roman"/>
                <w:sz w:val="24"/>
                <w:szCs w:val="24"/>
              </w:rPr>
              <w:t>- сведения об отнесении здания, сооружения к объектам культурного наследия;</w:t>
            </w:r>
          </w:p>
          <w:p w14:paraId="1985CAFC" w14:textId="77777777" w:rsidR="00E53088" w:rsidRPr="00141E9B" w:rsidRDefault="000D2A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1E9B">
              <w:rPr>
                <w:rFonts w:ascii="Times New Roman" w:hAnsi="Times New Roman"/>
                <w:sz w:val="24"/>
                <w:szCs w:val="24"/>
              </w:rPr>
              <w:t>- вид права, на котором УП использует здание, сооружение;</w:t>
            </w:r>
          </w:p>
          <w:p w14:paraId="1985CAFD" w14:textId="77777777" w:rsidR="00E53088" w:rsidRPr="00141E9B" w:rsidRDefault="000D2A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1E9B">
              <w:rPr>
                <w:rFonts w:ascii="Times New Roman" w:hAnsi="Times New Roman"/>
                <w:sz w:val="24"/>
                <w:szCs w:val="24"/>
              </w:rPr>
              <w:t>- реквизиты документов, подтверждающих права на здание, сооружение;</w:t>
            </w:r>
          </w:p>
          <w:p w14:paraId="1985CAFE" w14:textId="77777777" w:rsidR="00E53088" w:rsidRPr="00141E9B" w:rsidRDefault="000D2A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1E9B">
              <w:rPr>
                <w:rFonts w:ascii="Times New Roman" w:hAnsi="Times New Roman"/>
                <w:sz w:val="24"/>
                <w:szCs w:val="24"/>
              </w:rPr>
              <w:t>- сведения о наличии (отсутствии) обременений с указанием даты возникновения и срока, на который установлено обременение;</w:t>
            </w:r>
          </w:p>
          <w:p w14:paraId="1985CAFF" w14:textId="77777777" w:rsidR="00E53088" w:rsidRPr="00141E9B" w:rsidRDefault="000D2A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1E9B">
              <w:rPr>
                <w:rFonts w:ascii="Times New Roman" w:hAnsi="Times New Roman"/>
                <w:sz w:val="24"/>
                <w:szCs w:val="24"/>
              </w:rPr>
              <w:t xml:space="preserve">- кадастровый номер земельного участка, на котором расположено здание (сооружение) </w:t>
            </w:r>
          </w:p>
        </w:tc>
        <w:tc>
          <w:tcPr>
            <w:tcW w:w="8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85CB00" w14:textId="77777777" w:rsidR="00E53088" w:rsidRPr="00141E9B" w:rsidRDefault="000D2A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1E9B">
              <w:rPr>
                <w:rFonts w:ascii="Times New Roman" w:hAnsi="Times New Roman"/>
                <w:sz w:val="24"/>
                <w:szCs w:val="24"/>
              </w:rPr>
              <w:t>В пользовании ФГУП РСВО находится:</w:t>
            </w:r>
          </w:p>
          <w:p w14:paraId="1985CB01" w14:textId="2CD0E354" w:rsidR="00E53088" w:rsidRPr="00141E9B" w:rsidRDefault="000D2A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1E9B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B24D84" w:rsidRPr="00141E9B">
              <w:rPr>
                <w:rFonts w:ascii="Times New Roman" w:hAnsi="Times New Roman"/>
                <w:sz w:val="24"/>
                <w:szCs w:val="24"/>
              </w:rPr>
              <w:t>15</w:t>
            </w:r>
            <w:r w:rsidR="00A63800" w:rsidRPr="00141E9B">
              <w:rPr>
                <w:rFonts w:ascii="Times New Roman" w:hAnsi="Times New Roman"/>
                <w:sz w:val="24"/>
                <w:szCs w:val="24"/>
              </w:rPr>
              <w:t>3</w:t>
            </w:r>
            <w:r w:rsidR="00B24D84" w:rsidRPr="00141E9B">
              <w:rPr>
                <w:rFonts w:ascii="Times New Roman" w:hAnsi="Times New Roman"/>
                <w:sz w:val="24"/>
                <w:szCs w:val="24"/>
              </w:rPr>
              <w:t xml:space="preserve"> здани</w:t>
            </w:r>
            <w:r w:rsidR="00A63800" w:rsidRPr="00141E9B">
              <w:rPr>
                <w:rFonts w:ascii="Times New Roman" w:hAnsi="Times New Roman"/>
                <w:sz w:val="24"/>
                <w:szCs w:val="24"/>
              </w:rPr>
              <w:t>я</w:t>
            </w:r>
            <w:r w:rsidR="00B24D84" w:rsidRPr="00141E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41E9B">
              <w:rPr>
                <w:rFonts w:ascii="Times New Roman" w:hAnsi="Times New Roman"/>
                <w:sz w:val="24"/>
                <w:szCs w:val="24"/>
              </w:rPr>
              <w:t>(</w:t>
            </w:r>
            <w:r w:rsidR="00B24D84" w:rsidRPr="00141E9B">
              <w:rPr>
                <w:rFonts w:ascii="Times New Roman" w:hAnsi="Times New Roman"/>
                <w:sz w:val="24"/>
                <w:szCs w:val="24"/>
              </w:rPr>
              <w:t>9</w:t>
            </w:r>
            <w:r w:rsidR="00A63800" w:rsidRPr="00141E9B">
              <w:rPr>
                <w:rFonts w:ascii="Times New Roman" w:hAnsi="Times New Roman"/>
                <w:sz w:val="24"/>
                <w:szCs w:val="24"/>
              </w:rPr>
              <w:t>3</w:t>
            </w:r>
            <w:r w:rsidR="00B24D84" w:rsidRPr="00141E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41E9B">
              <w:rPr>
                <w:rFonts w:ascii="Times New Roman" w:hAnsi="Times New Roman"/>
                <w:sz w:val="24"/>
                <w:szCs w:val="24"/>
              </w:rPr>
              <w:t xml:space="preserve">– в Москве и Московской области, 58 – в Санкт-Петербурге и Ленинградской области, 2 – в Краснодарском крае), из них </w:t>
            </w:r>
            <w:r w:rsidR="00780115" w:rsidRPr="00141E9B">
              <w:rPr>
                <w:rFonts w:ascii="Times New Roman" w:hAnsi="Times New Roman"/>
                <w:sz w:val="24"/>
                <w:szCs w:val="24"/>
              </w:rPr>
              <w:t>114</w:t>
            </w:r>
            <w:r w:rsidRPr="00141E9B">
              <w:rPr>
                <w:rFonts w:ascii="Times New Roman" w:hAnsi="Times New Roman"/>
                <w:sz w:val="24"/>
                <w:szCs w:val="24"/>
              </w:rPr>
              <w:t xml:space="preserve"> зданий производственного назначения, </w:t>
            </w:r>
            <w:r w:rsidR="00FA2246" w:rsidRPr="00141E9B">
              <w:rPr>
                <w:rFonts w:ascii="Times New Roman" w:hAnsi="Times New Roman"/>
                <w:sz w:val="24"/>
                <w:szCs w:val="24"/>
              </w:rPr>
              <w:t>1</w:t>
            </w:r>
            <w:r w:rsidR="00A63800" w:rsidRPr="00141E9B">
              <w:rPr>
                <w:rFonts w:ascii="Times New Roman" w:hAnsi="Times New Roman"/>
                <w:sz w:val="24"/>
                <w:szCs w:val="24"/>
              </w:rPr>
              <w:t>3</w:t>
            </w:r>
            <w:r w:rsidRPr="00141E9B">
              <w:rPr>
                <w:rFonts w:ascii="Times New Roman" w:hAnsi="Times New Roman"/>
                <w:sz w:val="24"/>
                <w:szCs w:val="24"/>
              </w:rPr>
              <w:t xml:space="preserve"> – административного назначения и 2</w:t>
            </w:r>
            <w:r w:rsidR="00780115" w:rsidRPr="00141E9B">
              <w:rPr>
                <w:rFonts w:ascii="Times New Roman" w:hAnsi="Times New Roman"/>
                <w:sz w:val="24"/>
                <w:szCs w:val="24"/>
              </w:rPr>
              <w:t>6</w:t>
            </w:r>
            <w:r w:rsidRPr="00141E9B">
              <w:rPr>
                <w:rFonts w:ascii="Times New Roman" w:hAnsi="Times New Roman"/>
                <w:sz w:val="24"/>
                <w:szCs w:val="24"/>
              </w:rPr>
              <w:t xml:space="preserve"> – учебно-тренировочный центр;  </w:t>
            </w:r>
          </w:p>
          <w:p w14:paraId="1985CB02" w14:textId="4936BD16" w:rsidR="00E53088" w:rsidRPr="00141E9B" w:rsidRDefault="000D2A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1E9B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7A6D9D" w:rsidRPr="00141E9B">
              <w:rPr>
                <w:rFonts w:ascii="Times New Roman" w:hAnsi="Times New Roman"/>
                <w:sz w:val="24"/>
                <w:szCs w:val="24"/>
              </w:rPr>
              <w:t>5</w:t>
            </w:r>
            <w:r w:rsidR="00DB45CC" w:rsidRPr="00141E9B">
              <w:rPr>
                <w:rFonts w:ascii="Times New Roman" w:hAnsi="Times New Roman"/>
                <w:sz w:val="24"/>
                <w:szCs w:val="24"/>
              </w:rPr>
              <w:t>79</w:t>
            </w:r>
            <w:r w:rsidR="007A6D9D" w:rsidRPr="00141E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41E9B">
              <w:rPr>
                <w:rFonts w:ascii="Times New Roman" w:hAnsi="Times New Roman"/>
                <w:sz w:val="24"/>
                <w:szCs w:val="24"/>
              </w:rPr>
              <w:t>помещений производственного назначения (</w:t>
            </w:r>
            <w:r w:rsidR="00F724F3" w:rsidRPr="00141E9B">
              <w:rPr>
                <w:rFonts w:ascii="Times New Roman" w:hAnsi="Times New Roman"/>
                <w:sz w:val="24"/>
                <w:szCs w:val="24"/>
              </w:rPr>
              <w:t xml:space="preserve">339 </w:t>
            </w:r>
            <w:r w:rsidRPr="00141E9B">
              <w:rPr>
                <w:rFonts w:ascii="Times New Roman" w:hAnsi="Times New Roman"/>
                <w:sz w:val="24"/>
                <w:szCs w:val="24"/>
              </w:rPr>
              <w:t xml:space="preserve">– в Москве, </w:t>
            </w:r>
            <w:r w:rsidR="00F724F3" w:rsidRPr="00141E9B">
              <w:rPr>
                <w:rFonts w:ascii="Times New Roman" w:hAnsi="Times New Roman"/>
                <w:sz w:val="24"/>
                <w:szCs w:val="24"/>
              </w:rPr>
              <w:t xml:space="preserve">193 </w:t>
            </w:r>
            <w:r w:rsidRPr="00141E9B">
              <w:rPr>
                <w:rFonts w:ascii="Times New Roman" w:hAnsi="Times New Roman"/>
                <w:sz w:val="24"/>
                <w:szCs w:val="24"/>
              </w:rPr>
              <w:t>– в Санкт-Петербурге,</w:t>
            </w:r>
            <w:r w:rsidR="00A63800" w:rsidRPr="00141E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724F3" w:rsidRPr="00141E9B">
              <w:rPr>
                <w:rFonts w:ascii="Times New Roman" w:hAnsi="Times New Roman"/>
                <w:sz w:val="24"/>
                <w:szCs w:val="24"/>
              </w:rPr>
              <w:t>1</w:t>
            </w:r>
            <w:r w:rsidR="00A63800" w:rsidRPr="00141E9B">
              <w:rPr>
                <w:rFonts w:ascii="Times New Roman" w:hAnsi="Times New Roman"/>
                <w:sz w:val="24"/>
                <w:szCs w:val="24"/>
              </w:rPr>
              <w:t>1</w:t>
            </w:r>
            <w:r w:rsidR="00F724F3" w:rsidRPr="00141E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41E9B">
              <w:rPr>
                <w:rFonts w:ascii="Times New Roman" w:hAnsi="Times New Roman"/>
                <w:sz w:val="24"/>
                <w:szCs w:val="24"/>
              </w:rPr>
              <w:t xml:space="preserve">– в Краснодарском крае, </w:t>
            </w:r>
            <w:r w:rsidR="00F724F3" w:rsidRPr="00141E9B">
              <w:rPr>
                <w:rFonts w:ascii="Times New Roman" w:hAnsi="Times New Roman"/>
                <w:sz w:val="24"/>
                <w:szCs w:val="24"/>
              </w:rPr>
              <w:t>35</w:t>
            </w:r>
            <w:r w:rsidRPr="00141E9B">
              <w:rPr>
                <w:rFonts w:ascii="Times New Roman" w:hAnsi="Times New Roman"/>
                <w:sz w:val="24"/>
                <w:szCs w:val="24"/>
              </w:rPr>
              <w:t xml:space="preserve"> – в Севастополе, </w:t>
            </w:r>
            <w:r w:rsidR="00541D54" w:rsidRPr="00141E9B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 w:rsidRPr="00141E9B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="00541D54" w:rsidRPr="00141E9B">
              <w:rPr>
                <w:rFonts w:ascii="Times New Roman" w:hAnsi="Times New Roman"/>
                <w:sz w:val="24"/>
                <w:szCs w:val="24"/>
              </w:rPr>
              <w:t>в Череповце</w:t>
            </w:r>
            <w:r w:rsidRPr="00141E9B">
              <w:rPr>
                <w:rFonts w:ascii="Times New Roman" w:hAnsi="Times New Roman"/>
                <w:sz w:val="24"/>
                <w:szCs w:val="24"/>
              </w:rPr>
              <w:t>);</w:t>
            </w:r>
          </w:p>
          <w:p w14:paraId="1985CB03" w14:textId="77777777" w:rsidR="00E53088" w:rsidRPr="00141E9B" w:rsidRDefault="000D2A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1E9B">
              <w:rPr>
                <w:rFonts w:ascii="Times New Roman" w:hAnsi="Times New Roman"/>
                <w:sz w:val="24"/>
                <w:szCs w:val="24"/>
              </w:rPr>
              <w:t>- 65 сооружений (1 – в Москве, 1 – в Санкт-Петербурге, 63 – в Краснодарском крае).</w:t>
            </w:r>
          </w:p>
          <w:p w14:paraId="1985CB04" w14:textId="77777777" w:rsidR="00E53088" w:rsidRPr="00141E9B" w:rsidRDefault="00B87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985CB05" w14:textId="77777777" w:rsidR="00E53088" w:rsidRPr="00141E9B" w:rsidRDefault="000D2A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1E9B">
              <w:rPr>
                <w:rFonts w:ascii="Times New Roman" w:hAnsi="Times New Roman"/>
                <w:sz w:val="24"/>
                <w:szCs w:val="24"/>
              </w:rPr>
              <w:t>Подробная информация в отношении каждого объекта размещена:</w:t>
            </w:r>
          </w:p>
          <w:p w14:paraId="1985CB06" w14:textId="77777777" w:rsidR="00E53088" w:rsidRPr="00141E9B" w:rsidRDefault="00B87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3" w:history="1">
              <w:r w:rsidR="000D2A05" w:rsidRPr="00141E9B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https</w:t>
              </w:r>
              <w:r w:rsidR="000D2A05" w:rsidRPr="00141E9B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t>://</w:t>
              </w:r>
              <w:proofErr w:type="spellStart"/>
              <w:r w:rsidR="000D2A05" w:rsidRPr="00141E9B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esugi</w:t>
              </w:r>
              <w:proofErr w:type="spellEnd"/>
              <w:r w:rsidR="000D2A05" w:rsidRPr="00141E9B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t>.</w:t>
              </w:r>
              <w:proofErr w:type="spellStart"/>
              <w:r w:rsidR="000D2A05" w:rsidRPr="00141E9B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rosim</w:t>
              </w:r>
              <w:proofErr w:type="spellEnd"/>
              <w:r w:rsidR="000D2A05" w:rsidRPr="00141E9B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t>.</w:t>
              </w:r>
              <w:proofErr w:type="spellStart"/>
              <w:r w:rsidR="000D2A05" w:rsidRPr="00141E9B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ru</w:t>
              </w:r>
              <w:proofErr w:type="spellEnd"/>
              <w:r w:rsidR="000D2A05" w:rsidRPr="00141E9B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t>/</w:t>
              </w:r>
              <w:r w:rsidR="000D2A05" w:rsidRPr="00141E9B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Viewer</w:t>
              </w:r>
              <w:r w:rsidR="000D2A05" w:rsidRPr="00141E9B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t>/</w:t>
              </w:r>
              <w:r w:rsidR="000D2A05" w:rsidRPr="00141E9B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Index</w:t>
              </w:r>
              <w:r w:rsidR="000D2A05" w:rsidRPr="00141E9B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t>/1615</w:t>
              </w:r>
              <w:r w:rsidR="000D2A05" w:rsidRPr="00141E9B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c</w:t>
              </w:r>
              <w:r w:rsidR="000D2A05" w:rsidRPr="00141E9B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t>654-</w:t>
              </w:r>
              <w:r w:rsidR="000D2A05" w:rsidRPr="00141E9B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de</w:t>
              </w:r>
              <w:r w:rsidR="000D2A05" w:rsidRPr="00141E9B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t>77-43</w:t>
              </w:r>
              <w:r w:rsidR="000D2A05" w:rsidRPr="00141E9B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f</w:t>
              </w:r>
              <w:r w:rsidR="000D2A05" w:rsidRPr="00141E9B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t>6-</w:t>
              </w:r>
              <w:r w:rsidR="000D2A05" w:rsidRPr="00141E9B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b</w:t>
              </w:r>
              <w:r w:rsidR="000D2A05" w:rsidRPr="00141E9B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t>10</w:t>
              </w:r>
              <w:r w:rsidR="000D2A05" w:rsidRPr="00141E9B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b</w:t>
              </w:r>
              <w:r w:rsidR="000D2A05" w:rsidRPr="00141E9B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t>-7</w:t>
              </w:r>
              <w:r w:rsidR="000D2A05" w:rsidRPr="00141E9B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ab</w:t>
              </w:r>
              <w:r w:rsidR="000D2A05" w:rsidRPr="00141E9B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t>74</w:t>
              </w:r>
              <w:proofErr w:type="spellStart"/>
              <w:r w:rsidR="000D2A05" w:rsidRPr="00141E9B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af</w:t>
              </w:r>
              <w:proofErr w:type="spellEnd"/>
              <w:r w:rsidR="000D2A05" w:rsidRPr="00141E9B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t>3</w:t>
              </w:r>
              <w:r w:rsidR="000D2A05" w:rsidRPr="00141E9B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d</w:t>
              </w:r>
              <w:r w:rsidR="000D2A05" w:rsidRPr="00141E9B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t>11</w:t>
              </w:r>
              <w:r w:rsidR="000D2A05" w:rsidRPr="00141E9B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c</w:t>
              </w:r>
            </w:hyperlink>
          </w:p>
        </w:tc>
      </w:tr>
      <w:tr w:rsidR="0073448C" w:rsidRPr="00141E9B" w14:paraId="1985CB0B" w14:textId="77777777" w:rsidTr="0073448C">
        <w:trPr>
          <w:trHeight w:val="607"/>
          <w:jc w:val="center"/>
        </w:trPr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85CB08" w14:textId="77777777" w:rsidR="00E53088" w:rsidRPr="00141E9B" w:rsidRDefault="000D2A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1E9B">
              <w:rPr>
                <w:rFonts w:ascii="Times New Roman" w:hAnsi="Times New Roman"/>
                <w:sz w:val="24"/>
                <w:szCs w:val="24"/>
              </w:rPr>
              <w:t xml:space="preserve">3.3 </w:t>
            </w:r>
          </w:p>
        </w:tc>
        <w:tc>
          <w:tcPr>
            <w:tcW w:w="6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85CB09" w14:textId="77777777" w:rsidR="00E53088" w:rsidRPr="00141E9B" w:rsidRDefault="000D2A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1E9B">
              <w:rPr>
                <w:rFonts w:ascii="Times New Roman" w:hAnsi="Times New Roman"/>
                <w:sz w:val="24"/>
                <w:szCs w:val="24"/>
              </w:rPr>
              <w:t xml:space="preserve">Общая площадь принадлежащих и (или) используемых УП земельных участков </w:t>
            </w:r>
          </w:p>
        </w:tc>
        <w:tc>
          <w:tcPr>
            <w:tcW w:w="8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85CB0A" w14:textId="403C19D5" w:rsidR="00E53088" w:rsidRPr="00141E9B" w:rsidRDefault="000D2A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1E9B">
              <w:rPr>
                <w:rFonts w:ascii="Times New Roman" w:hAnsi="Times New Roman"/>
                <w:sz w:val="24"/>
                <w:szCs w:val="24"/>
              </w:rPr>
              <w:t>Общая площадь принадлежащих и (или) используемых УП земельных участков 1</w:t>
            </w:r>
            <w:r w:rsidR="00070D7B" w:rsidRPr="00141E9B">
              <w:rPr>
                <w:rFonts w:ascii="Times New Roman" w:hAnsi="Times New Roman"/>
                <w:sz w:val="24"/>
                <w:szCs w:val="24"/>
              </w:rPr>
              <w:t>65 693</w:t>
            </w:r>
            <w:r w:rsidRPr="00141E9B">
              <w:rPr>
                <w:rFonts w:ascii="Times New Roman" w:hAnsi="Times New Roman"/>
                <w:sz w:val="24"/>
                <w:szCs w:val="24"/>
              </w:rPr>
              <w:t xml:space="preserve"> кв. м</w:t>
            </w:r>
          </w:p>
        </w:tc>
      </w:tr>
      <w:tr w:rsidR="0073448C" w:rsidRPr="00141E9B" w14:paraId="1985CB21" w14:textId="77777777" w:rsidTr="003B4DA7">
        <w:trPr>
          <w:trHeight w:val="1439"/>
          <w:jc w:val="center"/>
        </w:trPr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85CB0C" w14:textId="77777777" w:rsidR="00E53088" w:rsidRPr="00141E9B" w:rsidRDefault="000D2A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1E9B">
              <w:rPr>
                <w:rFonts w:ascii="Times New Roman" w:hAnsi="Times New Roman"/>
                <w:sz w:val="24"/>
                <w:szCs w:val="24"/>
              </w:rPr>
              <w:t xml:space="preserve">3.4 </w:t>
            </w:r>
          </w:p>
        </w:tc>
        <w:tc>
          <w:tcPr>
            <w:tcW w:w="6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85CB0D" w14:textId="77777777" w:rsidR="00E53088" w:rsidRPr="00141E9B" w:rsidRDefault="000D2A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1E9B">
              <w:rPr>
                <w:rFonts w:ascii="Times New Roman" w:hAnsi="Times New Roman"/>
                <w:sz w:val="24"/>
                <w:szCs w:val="24"/>
              </w:rPr>
              <w:t>В отношении каждого земельного участка:</w:t>
            </w:r>
          </w:p>
          <w:p w14:paraId="1985CB0E" w14:textId="77777777" w:rsidR="00E53088" w:rsidRPr="00141E9B" w:rsidRDefault="000D2A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1E9B">
              <w:rPr>
                <w:rFonts w:ascii="Times New Roman" w:hAnsi="Times New Roman"/>
                <w:sz w:val="24"/>
                <w:szCs w:val="24"/>
              </w:rPr>
              <w:t>- адрес местонахождения;</w:t>
            </w:r>
          </w:p>
          <w:p w14:paraId="1985CB0F" w14:textId="77777777" w:rsidR="00E53088" w:rsidRPr="00141E9B" w:rsidRDefault="000D2A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1E9B">
              <w:rPr>
                <w:rFonts w:ascii="Times New Roman" w:hAnsi="Times New Roman"/>
                <w:sz w:val="24"/>
                <w:szCs w:val="24"/>
              </w:rPr>
              <w:t>- площадь в кв. м;</w:t>
            </w:r>
          </w:p>
          <w:p w14:paraId="1985CB10" w14:textId="77777777" w:rsidR="00E53088" w:rsidRPr="00141E9B" w:rsidRDefault="000D2A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1E9B">
              <w:rPr>
                <w:rFonts w:ascii="Times New Roman" w:hAnsi="Times New Roman"/>
                <w:sz w:val="24"/>
                <w:szCs w:val="24"/>
              </w:rPr>
              <w:t>- категория земель;</w:t>
            </w:r>
          </w:p>
          <w:p w14:paraId="1985CB11" w14:textId="77777777" w:rsidR="00E53088" w:rsidRPr="00141E9B" w:rsidRDefault="000D2A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1E9B">
              <w:rPr>
                <w:rFonts w:ascii="Times New Roman" w:hAnsi="Times New Roman"/>
                <w:sz w:val="24"/>
                <w:szCs w:val="24"/>
              </w:rPr>
              <w:t>- виды разрешенного использования земельного участка;</w:t>
            </w:r>
          </w:p>
          <w:p w14:paraId="1985CB12" w14:textId="77777777" w:rsidR="00E53088" w:rsidRPr="00141E9B" w:rsidRDefault="000D2A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1E9B">
              <w:rPr>
                <w:rFonts w:ascii="Times New Roman" w:hAnsi="Times New Roman"/>
                <w:sz w:val="24"/>
                <w:szCs w:val="24"/>
              </w:rPr>
              <w:t>- кадастровый номер;</w:t>
            </w:r>
          </w:p>
          <w:p w14:paraId="1985CB13" w14:textId="77777777" w:rsidR="00E53088" w:rsidRPr="00141E9B" w:rsidRDefault="000D2A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1E9B">
              <w:rPr>
                <w:rFonts w:ascii="Times New Roman" w:hAnsi="Times New Roman"/>
                <w:sz w:val="24"/>
                <w:szCs w:val="24"/>
              </w:rPr>
              <w:t>- кадастровая стоимость, руб.;</w:t>
            </w:r>
          </w:p>
          <w:p w14:paraId="1985CB14" w14:textId="77777777" w:rsidR="00E53088" w:rsidRPr="00141E9B" w:rsidRDefault="000D2A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1E9B">
              <w:rPr>
                <w:rFonts w:ascii="Times New Roman" w:hAnsi="Times New Roman"/>
                <w:sz w:val="24"/>
                <w:szCs w:val="24"/>
              </w:rPr>
              <w:t>- вид права, на котором УП использует земельный участок;</w:t>
            </w:r>
          </w:p>
          <w:p w14:paraId="1985CB15" w14:textId="77777777" w:rsidR="00E53088" w:rsidRPr="00141E9B" w:rsidRDefault="000D2A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1E9B">
              <w:rPr>
                <w:rFonts w:ascii="Times New Roman" w:hAnsi="Times New Roman"/>
                <w:sz w:val="24"/>
                <w:szCs w:val="24"/>
              </w:rPr>
              <w:t>- реквизиты документов, подтверждающих права на земельный участок;</w:t>
            </w:r>
          </w:p>
          <w:p w14:paraId="1985CB16" w14:textId="77777777" w:rsidR="00E53088" w:rsidRPr="00141E9B" w:rsidRDefault="000D2A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1E9B">
              <w:rPr>
                <w:rFonts w:ascii="Times New Roman" w:hAnsi="Times New Roman"/>
                <w:sz w:val="24"/>
                <w:szCs w:val="24"/>
              </w:rPr>
              <w:t xml:space="preserve">- сведения о наличии (отсутствии) обременений с указанием даты возникновения и срока, на который установлено обременение </w:t>
            </w:r>
          </w:p>
        </w:tc>
        <w:tc>
          <w:tcPr>
            <w:tcW w:w="8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85CB17" w14:textId="09AAD2F5" w:rsidR="00E53088" w:rsidRPr="00141E9B" w:rsidRDefault="000D2A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1E9B">
              <w:rPr>
                <w:rFonts w:ascii="Times New Roman" w:hAnsi="Times New Roman"/>
                <w:sz w:val="24"/>
                <w:szCs w:val="24"/>
              </w:rPr>
              <w:t>В пользовании ФГУП РСВО находится 19</w:t>
            </w:r>
            <w:r w:rsidR="00785BA0" w:rsidRPr="00141E9B">
              <w:rPr>
                <w:rFonts w:ascii="Times New Roman" w:hAnsi="Times New Roman"/>
                <w:sz w:val="24"/>
                <w:szCs w:val="24"/>
              </w:rPr>
              <w:t>1</w:t>
            </w:r>
            <w:r w:rsidRPr="00141E9B">
              <w:rPr>
                <w:rFonts w:ascii="Times New Roman" w:hAnsi="Times New Roman"/>
                <w:sz w:val="24"/>
                <w:szCs w:val="24"/>
              </w:rPr>
              <w:t xml:space="preserve"> земельны</w:t>
            </w:r>
            <w:r w:rsidR="00785BA0" w:rsidRPr="00141E9B">
              <w:rPr>
                <w:rFonts w:ascii="Times New Roman" w:hAnsi="Times New Roman"/>
                <w:sz w:val="24"/>
                <w:szCs w:val="24"/>
              </w:rPr>
              <w:t>й</w:t>
            </w:r>
            <w:r w:rsidRPr="00141E9B">
              <w:rPr>
                <w:rFonts w:ascii="Times New Roman" w:hAnsi="Times New Roman"/>
                <w:sz w:val="24"/>
                <w:szCs w:val="24"/>
              </w:rPr>
              <w:t xml:space="preserve"> участ</w:t>
            </w:r>
            <w:r w:rsidR="00785BA0" w:rsidRPr="00141E9B">
              <w:rPr>
                <w:rFonts w:ascii="Times New Roman" w:hAnsi="Times New Roman"/>
                <w:sz w:val="24"/>
                <w:szCs w:val="24"/>
              </w:rPr>
              <w:t>о</w:t>
            </w:r>
            <w:r w:rsidRPr="00141E9B">
              <w:rPr>
                <w:rFonts w:ascii="Times New Roman" w:hAnsi="Times New Roman"/>
                <w:sz w:val="24"/>
                <w:szCs w:val="24"/>
              </w:rPr>
              <w:t>к (6</w:t>
            </w:r>
            <w:r w:rsidR="00384C26" w:rsidRPr="00141E9B">
              <w:rPr>
                <w:rFonts w:ascii="Times New Roman" w:hAnsi="Times New Roman"/>
                <w:sz w:val="24"/>
                <w:szCs w:val="24"/>
              </w:rPr>
              <w:t>1</w:t>
            </w:r>
            <w:r w:rsidRPr="00141E9B">
              <w:rPr>
                <w:rFonts w:ascii="Times New Roman" w:hAnsi="Times New Roman"/>
                <w:sz w:val="24"/>
                <w:szCs w:val="24"/>
              </w:rPr>
              <w:t xml:space="preserve"> – в Москве и Московской области, 5</w:t>
            </w:r>
            <w:r w:rsidR="00282423" w:rsidRPr="00141E9B">
              <w:rPr>
                <w:rFonts w:ascii="Times New Roman" w:hAnsi="Times New Roman"/>
                <w:sz w:val="24"/>
                <w:szCs w:val="24"/>
              </w:rPr>
              <w:t>6</w:t>
            </w:r>
            <w:r w:rsidRPr="00141E9B">
              <w:rPr>
                <w:rFonts w:ascii="Times New Roman" w:hAnsi="Times New Roman"/>
                <w:sz w:val="24"/>
                <w:szCs w:val="24"/>
              </w:rPr>
              <w:t xml:space="preserve"> – в Санкт-Петербурге и Ленинградской области, 74 – в Краснодарском крае), из них:</w:t>
            </w:r>
          </w:p>
          <w:p w14:paraId="1985CB18" w14:textId="32E09B09" w:rsidR="00E53088" w:rsidRPr="00141E9B" w:rsidRDefault="000D2A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1E9B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282423" w:rsidRPr="00141E9B">
              <w:rPr>
                <w:rFonts w:ascii="Times New Roman" w:hAnsi="Times New Roman"/>
                <w:sz w:val="24"/>
                <w:szCs w:val="24"/>
              </w:rPr>
              <w:t>1</w:t>
            </w:r>
            <w:r w:rsidR="00384C26" w:rsidRPr="00141E9B">
              <w:rPr>
                <w:rFonts w:ascii="Times New Roman" w:hAnsi="Times New Roman"/>
                <w:sz w:val="24"/>
                <w:szCs w:val="24"/>
              </w:rPr>
              <w:t>5</w:t>
            </w:r>
            <w:r w:rsidR="00DB45CC" w:rsidRPr="00141E9B">
              <w:rPr>
                <w:rFonts w:ascii="Times New Roman" w:hAnsi="Times New Roman"/>
                <w:sz w:val="24"/>
                <w:szCs w:val="24"/>
              </w:rPr>
              <w:t>2</w:t>
            </w:r>
            <w:r w:rsidR="00282423" w:rsidRPr="00141E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41E9B">
              <w:rPr>
                <w:rFonts w:ascii="Times New Roman" w:hAnsi="Times New Roman"/>
                <w:sz w:val="24"/>
                <w:szCs w:val="24"/>
              </w:rPr>
              <w:t>земельны</w:t>
            </w:r>
            <w:r w:rsidR="00DB45CC" w:rsidRPr="00141E9B">
              <w:rPr>
                <w:rFonts w:ascii="Times New Roman" w:hAnsi="Times New Roman"/>
                <w:sz w:val="24"/>
                <w:szCs w:val="24"/>
              </w:rPr>
              <w:t>х</w:t>
            </w:r>
            <w:r w:rsidRPr="00141E9B">
              <w:rPr>
                <w:rFonts w:ascii="Times New Roman" w:hAnsi="Times New Roman"/>
                <w:sz w:val="24"/>
                <w:szCs w:val="24"/>
              </w:rPr>
              <w:t xml:space="preserve"> участк</w:t>
            </w:r>
            <w:r w:rsidR="00DB45CC" w:rsidRPr="00141E9B">
              <w:rPr>
                <w:rFonts w:ascii="Times New Roman" w:hAnsi="Times New Roman"/>
                <w:sz w:val="24"/>
                <w:szCs w:val="24"/>
              </w:rPr>
              <w:t>а</w:t>
            </w:r>
            <w:r w:rsidRPr="00141E9B">
              <w:rPr>
                <w:rFonts w:ascii="Times New Roman" w:hAnsi="Times New Roman"/>
                <w:sz w:val="24"/>
                <w:szCs w:val="24"/>
              </w:rPr>
              <w:t xml:space="preserve"> (в Москве, Московской области, Санкт-Петербурге, Ленинградской области, Краснодарском крае) относятся к категории земли населенных пунктов;</w:t>
            </w:r>
          </w:p>
          <w:p w14:paraId="1985CB19" w14:textId="77777777" w:rsidR="00E53088" w:rsidRPr="00141E9B" w:rsidRDefault="000D2A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1E9B">
              <w:rPr>
                <w:rFonts w:ascii="Times New Roman" w:hAnsi="Times New Roman"/>
                <w:sz w:val="24"/>
                <w:szCs w:val="24"/>
              </w:rPr>
              <w:t>- 1 земельный участок (в Краснодарском крае) относятся к категории земли запаса;</w:t>
            </w:r>
          </w:p>
          <w:p w14:paraId="1985CB1A" w14:textId="77777777" w:rsidR="00E53088" w:rsidRPr="00141E9B" w:rsidRDefault="000D2A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1E9B">
              <w:rPr>
                <w:rFonts w:ascii="Times New Roman" w:hAnsi="Times New Roman"/>
                <w:sz w:val="24"/>
                <w:szCs w:val="24"/>
              </w:rPr>
              <w:t>- 2 земельных участка (в Краснодарском крае) относятся к категории земли лесного фонда;</w:t>
            </w:r>
          </w:p>
          <w:p w14:paraId="1985CB1B" w14:textId="6DA86B41" w:rsidR="00E53088" w:rsidRPr="00141E9B" w:rsidRDefault="000D2A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1E9B">
              <w:rPr>
                <w:rFonts w:ascii="Times New Roman" w:hAnsi="Times New Roman"/>
                <w:sz w:val="24"/>
                <w:szCs w:val="24"/>
              </w:rPr>
              <w:t>- 1</w:t>
            </w:r>
            <w:r w:rsidR="00384C26" w:rsidRPr="00141E9B">
              <w:rPr>
                <w:rFonts w:ascii="Times New Roman" w:hAnsi="Times New Roman"/>
                <w:sz w:val="24"/>
                <w:szCs w:val="24"/>
              </w:rPr>
              <w:t>3</w:t>
            </w:r>
            <w:r w:rsidRPr="00141E9B">
              <w:rPr>
                <w:rFonts w:ascii="Times New Roman" w:hAnsi="Times New Roman"/>
                <w:sz w:val="24"/>
                <w:szCs w:val="24"/>
              </w:rPr>
              <w:t xml:space="preserve"> земельных участков (в Московской области и Краснодарском крае) относятся к категории земли промышленности, энергетики, транспорта, связи, радиовещания, телевидения, информатики, земли для обеспечения комической деятельности, земли обороны, безопасности и земли иного специального назначения; </w:t>
            </w:r>
          </w:p>
          <w:p w14:paraId="1985CB1C" w14:textId="3F48F840" w:rsidR="00E53088" w:rsidRPr="00141E9B" w:rsidRDefault="000D2A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1E9B">
              <w:rPr>
                <w:rFonts w:ascii="Times New Roman" w:hAnsi="Times New Roman"/>
                <w:sz w:val="24"/>
                <w:szCs w:val="24"/>
              </w:rPr>
              <w:t>- 2</w:t>
            </w:r>
            <w:r w:rsidR="00384C26" w:rsidRPr="00141E9B">
              <w:rPr>
                <w:rFonts w:ascii="Times New Roman" w:hAnsi="Times New Roman"/>
                <w:sz w:val="24"/>
                <w:szCs w:val="24"/>
              </w:rPr>
              <w:t>1</w:t>
            </w:r>
            <w:r w:rsidRPr="00141E9B">
              <w:rPr>
                <w:rFonts w:ascii="Times New Roman" w:hAnsi="Times New Roman"/>
                <w:sz w:val="24"/>
                <w:szCs w:val="24"/>
              </w:rPr>
              <w:t xml:space="preserve"> земельны</w:t>
            </w:r>
            <w:r w:rsidR="00384C26" w:rsidRPr="00141E9B">
              <w:rPr>
                <w:rFonts w:ascii="Times New Roman" w:hAnsi="Times New Roman"/>
                <w:sz w:val="24"/>
                <w:szCs w:val="24"/>
              </w:rPr>
              <w:t>й</w:t>
            </w:r>
            <w:r w:rsidRPr="00141E9B">
              <w:rPr>
                <w:rFonts w:ascii="Times New Roman" w:hAnsi="Times New Roman"/>
                <w:sz w:val="24"/>
                <w:szCs w:val="24"/>
              </w:rPr>
              <w:t xml:space="preserve"> участ</w:t>
            </w:r>
            <w:r w:rsidR="00384C26" w:rsidRPr="00141E9B">
              <w:rPr>
                <w:rFonts w:ascii="Times New Roman" w:hAnsi="Times New Roman"/>
                <w:sz w:val="24"/>
                <w:szCs w:val="24"/>
              </w:rPr>
              <w:t>о</w:t>
            </w:r>
            <w:r w:rsidRPr="00141E9B">
              <w:rPr>
                <w:rFonts w:ascii="Times New Roman" w:hAnsi="Times New Roman"/>
                <w:sz w:val="24"/>
                <w:szCs w:val="24"/>
              </w:rPr>
              <w:t>к (в Московской области и Краснодарском крае) относятся к категории земли особо охраняемых территорий и объектов;</w:t>
            </w:r>
          </w:p>
          <w:p w14:paraId="1985CB1D" w14:textId="5CADFC8E" w:rsidR="00E53088" w:rsidRPr="00141E9B" w:rsidRDefault="000D2A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1E9B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84C26" w:rsidRPr="00141E9B">
              <w:rPr>
                <w:rFonts w:ascii="Times New Roman" w:hAnsi="Times New Roman"/>
                <w:sz w:val="24"/>
                <w:szCs w:val="24"/>
              </w:rPr>
              <w:t>2</w:t>
            </w:r>
            <w:r w:rsidRPr="00141E9B">
              <w:rPr>
                <w:rFonts w:ascii="Times New Roman" w:hAnsi="Times New Roman"/>
                <w:sz w:val="24"/>
                <w:szCs w:val="24"/>
              </w:rPr>
              <w:t xml:space="preserve"> земельных участк</w:t>
            </w:r>
            <w:r w:rsidR="00DB45CC" w:rsidRPr="00141E9B">
              <w:rPr>
                <w:rFonts w:ascii="Times New Roman" w:hAnsi="Times New Roman"/>
                <w:sz w:val="24"/>
                <w:szCs w:val="24"/>
              </w:rPr>
              <w:t>а</w:t>
            </w:r>
            <w:r w:rsidRPr="00141E9B">
              <w:rPr>
                <w:rFonts w:ascii="Times New Roman" w:hAnsi="Times New Roman"/>
                <w:sz w:val="24"/>
                <w:szCs w:val="24"/>
              </w:rPr>
              <w:t xml:space="preserve"> (в Краснодарском крае) относятся к категории земли сельскохозяйственного назначения. </w:t>
            </w:r>
          </w:p>
          <w:p w14:paraId="1985CB1E" w14:textId="77777777" w:rsidR="00E53088" w:rsidRPr="00141E9B" w:rsidRDefault="00B87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985CB1F" w14:textId="77777777" w:rsidR="00E53088" w:rsidRPr="00141E9B" w:rsidRDefault="000D2A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1E9B">
              <w:rPr>
                <w:rFonts w:ascii="Times New Roman" w:hAnsi="Times New Roman"/>
                <w:sz w:val="24"/>
                <w:szCs w:val="24"/>
              </w:rPr>
              <w:t>Подробная информация в отношении каждого объекта размещена:</w:t>
            </w:r>
          </w:p>
          <w:p w14:paraId="1985CB20" w14:textId="77777777" w:rsidR="00E53088" w:rsidRPr="00141E9B" w:rsidRDefault="00B87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4" w:history="1">
              <w:r w:rsidR="000D2A05" w:rsidRPr="00141E9B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t>https://esugi.rosim.ru/Viewer/Index/1615c654-de77-43f6-b10b-7ab74af3d11c</w:t>
              </w:r>
            </w:hyperlink>
            <w:r w:rsidR="000D2A05" w:rsidRPr="00141E9B">
              <w:rPr>
                <w:rStyle w:val="a3"/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</w:p>
        </w:tc>
      </w:tr>
      <w:tr w:rsidR="0073448C" w:rsidRPr="00141E9B" w14:paraId="1985CB25" w14:textId="77777777" w:rsidTr="003B4DA7">
        <w:trPr>
          <w:jc w:val="center"/>
        </w:trPr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85CB22" w14:textId="77777777" w:rsidR="00E53088" w:rsidRPr="00141E9B" w:rsidRDefault="000D2A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1E9B">
              <w:rPr>
                <w:rFonts w:ascii="Times New Roman" w:hAnsi="Times New Roman"/>
                <w:sz w:val="24"/>
                <w:szCs w:val="24"/>
              </w:rPr>
              <w:t xml:space="preserve">3.5 </w:t>
            </w:r>
          </w:p>
        </w:tc>
        <w:tc>
          <w:tcPr>
            <w:tcW w:w="6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85CB23" w14:textId="77777777" w:rsidR="00E53088" w:rsidRPr="00141E9B" w:rsidRDefault="000D2A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1E9B">
              <w:rPr>
                <w:rFonts w:ascii="Times New Roman" w:hAnsi="Times New Roman"/>
                <w:sz w:val="24"/>
                <w:szCs w:val="24"/>
              </w:rPr>
              <w:t xml:space="preserve">Перечень объектов социально-культурного и коммунально-бытового назначения, принадлежащих УП, с указанием наименования, адреса местонахождения, кадастрового номера (в случае если такой объект стоит на кадастровом учете) и площади каждого объекта в кв. м </w:t>
            </w:r>
          </w:p>
        </w:tc>
        <w:tc>
          <w:tcPr>
            <w:tcW w:w="8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85CB24" w14:textId="77777777" w:rsidR="00E53088" w:rsidRPr="00141E9B" w:rsidRDefault="000D2A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1E9B">
              <w:rPr>
                <w:rFonts w:ascii="Times New Roman" w:hAnsi="Times New Roman"/>
                <w:sz w:val="24"/>
                <w:szCs w:val="24"/>
              </w:rPr>
              <w:t>Отсутствуют</w:t>
            </w:r>
          </w:p>
        </w:tc>
      </w:tr>
      <w:tr w:rsidR="0073448C" w:rsidRPr="00141E9B" w14:paraId="1985CB29" w14:textId="77777777" w:rsidTr="003B4DA7">
        <w:trPr>
          <w:jc w:val="center"/>
        </w:trPr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85CB26" w14:textId="77777777" w:rsidR="00E53088" w:rsidRPr="00141E9B" w:rsidRDefault="000D2A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1E9B">
              <w:rPr>
                <w:rFonts w:ascii="Times New Roman" w:hAnsi="Times New Roman"/>
                <w:sz w:val="24"/>
                <w:szCs w:val="24"/>
              </w:rPr>
              <w:t xml:space="preserve">3.6 </w:t>
            </w:r>
          </w:p>
        </w:tc>
        <w:tc>
          <w:tcPr>
            <w:tcW w:w="6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85CB27" w14:textId="77777777" w:rsidR="00E53088" w:rsidRPr="00141E9B" w:rsidRDefault="000D2A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1E9B">
              <w:rPr>
                <w:rFonts w:ascii="Times New Roman" w:hAnsi="Times New Roman"/>
                <w:sz w:val="24"/>
                <w:szCs w:val="24"/>
              </w:rPr>
              <w:t xml:space="preserve">Сведения о незавершенном строительстве УП (наименование объекта, назначение, дата и номер разрешения на строительство, кадастровый номер земельного участка, на котором расположен объект, фактические затраты на строительство, процент готовности, дата начала строительства, ожидаемые сроки его окончания и текущее техническое состояние) </w:t>
            </w:r>
          </w:p>
        </w:tc>
        <w:tc>
          <w:tcPr>
            <w:tcW w:w="8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85CB28" w14:textId="77777777" w:rsidR="00E53088" w:rsidRPr="00141E9B" w:rsidRDefault="000D2A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1E9B">
              <w:rPr>
                <w:rFonts w:ascii="Times New Roman" w:hAnsi="Times New Roman"/>
                <w:sz w:val="24"/>
                <w:szCs w:val="24"/>
              </w:rPr>
              <w:t>Отсутствуют</w:t>
            </w:r>
          </w:p>
        </w:tc>
      </w:tr>
      <w:tr w:rsidR="0073448C" w:rsidRPr="00141E9B" w14:paraId="1985CB2B" w14:textId="77777777" w:rsidTr="00EB1A16">
        <w:trPr>
          <w:jc w:val="center"/>
        </w:trPr>
        <w:tc>
          <w:tcPr>
            <w:tcW w:w="150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85CB2A" w14:textId="77777777" w:rsidR="00E53088" w:rsidRPr="00141E9B" w:rsidRDefault="000D2A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E9B">
              <w:rPr>
                <w:rFonts w:ascii="Times New Roman" w:hAnsi="Times New Roman"/>
                <w:sz w:val="24"/>
                <w:szCs w:val="24"/>
              </w:rPr>
              <w:t xml:space="preserve">4. Иные сведения </w:t>
            </w:r>
          </w:p>
        </w:tc>
      </w:tr>
      <w:tr w:rsidR="003D7048" w:rsidRPr="00141E9B" w14:paraId="1985CB52" w14:textId="77777777" w:rsidTr="003B4DA7">
        <w:trPr>
          <w:jc w:val="center"/>
        </w:trPr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85CB2C" w14:textId="77777777" w:rsidR="003D7048" w:rsidRPr="00141E9B" w:rsidRDefault="003D7048" w:rsidP="003D70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1E9B">
              <w:rPr>
                <w:rFonts w:ascii="Times New Roman" w:hAnsi="Times New Roman"/>
                <w:sz w:val="24"/>
                <w:szCs w:val="24"/>
              </w:rPr>
              <w:t xml:space="preserve">4.1 </w:t>
            </w:r>
          </w:p>
        </w:tc>
        <w:tc>
          <w:tcPr>
            <w:tcW w:w="6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85CB2D" w14:textId="77777777" w:rsidR="003D7048" w:rsidRPr="00141E9B" w:rsidRDefault="003D7048" w:rsidP="003D70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1E9B">
              <w:rPr>
                <w:rFonts w:ascii="Times New Roman" w:hAnsi="Times New Roman"/>
                <w:sz w:val="24"/>
                <w:szCs w:val="24"/>
              </w:rPr>
              <w:t xml:space="preserve">Расшифровка нематериальных активов УП с указанием по каждому активу срока полезного использования </w:t>
            </w:r>
          </w:p>
        </w:tc>
        <w:tc>
          <w:tcPr>
            <w:tcW w:w="8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A9CAA41" w14:textId="77777777" w:rsidR="00B87E45" w:rsidRPr="00FD5B3E" w:rsidRDefault="00B87E45" w:rsidP="00B87E45">
            <w:pPr>
              <w:spacing w:after="0" w:line="240" w:lineRule="auto"/>
              <w:rPr>
                <w:rFonts w:ascii="Times New Roman" w:hAnsi="Times New Roman"/>
              </w:rPr>
            </w:pPr>
            <w:r w:rsidRPr="00FD5B3E">
              <w:rPr>
                <w:rFonts w:ascii="Times New Roman" w:hAnsi="Times New Roman"/>
              </w:rPr>
              <w:t>"</w:t>
            </w:r>
            <w:proofErr w:type="spellStart"/>
            <w:r w:rsidRPr="00FD5B3E">
              <w:rPr>
                <w:rFonts w:ascii="Times New Roman" w:hAnsi="Times New Roman"/>
              </w:rPr>
              <w:t>nanoCAD</w:t>
            </w:r>
            <w:proofErr w:type="spellEnd"/>
            <w:r w:rsidRPr="00FD5B3E">
              <w:rPr>
                <w:rFonts w:ascii="Times New Roman" w:hAnsi="Times New Roman"/>
              </w:rPr>
              <w:t xml:space="preserve"> BIM ОПС" 22, сетевая лицензия (доп. место)</w:t>
            </w:r>
          </w:p>
          <w:p w14:paraId="173C6D89" w14:textId="77777777" w:rsidR="00B87E45" w:rsidRPr="00FD5B3E" w:rsidRDefault="00B87E45" w:rsidP="00B87E45">
            <w:pPr>
              <w:spacing w:after="0" w:line="240" w:lineRule="auto"/>
              <w:rPr>
                <w:rFonts w:ascii="Times New Roman" w:hAnsi="Times New Roman"/>
              </w:rPr>
            </w:pPr>
            <w:r w:rsidRPr="00FD5B3E">
              <w:rPr>
                <w:rFonts w:ascii="Times New Roman" w:hAnsi="Times New Roman"/>
              </w:rPr>
              <w:t>"</w:t>
            </w:r>
            <w:proofErr w:type="spellStart"/>
            <w:r w:rsidRPr="00FD5B3E">
              <w:rPr>
                <w:rFonts w:ascii="Times New Roman" w:hAnsi="Times New Roman"/>
              </w:rPr>
              <w:t>nanoCAD</w:t>
            </w:r>
            <w:proofErr w:type="spellEnd"/>
            <w:r w:rsidRPr="00FD5B3E">
              <w:rPr>
                <w:rFonts w:ascii="Times New Roman" w:hAnsi="Times New Roman"/>
              </w:rPr>
              <w:t xml:space="preserve"> BIM СКС" 22, сетевая лицензия (доп. место)</w:t>
            </w:r>
          </w:p>
          <w:p w14:paraId="0442E628" w14:textId="77777777" w:rsidR="00B87E45" w:rsidRPr="00FD5B3E" w:rsidRDefault="00B87E45" w:rsidP="00B87E45">
            <w:pPr>
              <w:spacing w:after="0" w:line="240" w:lineRule="auto"/>
              <w:rPr>
                <w:rFonts w:ascii="Times New Roman" w:hAnsi="Times New Roman"/>
              </w:rPr>
            </w:pPr>
            <w:r w:rsidRPr="00FD5B3E">
              <w:rPr>
                <w:rFonts w:ascii="Times New Roman" w:hAnsi="Times New Roman"/>
              </w:rPr>
              <w:t>"</w:t>
            </w:r>
            <w:proofErr w:type="spellStart"/>
            <w:r w:rsidRPr="00FD5B3E">
              <w:rPr>
                <w:rFonts w:ascii="Times New Roman" w:hAnsi="Times New Roman"/>
              </w:rPr>
              <w:t>nanoCAD</w:t>
            </w:r>
            <w:proofErr w:type="spellEnd"/>
            <w:r w:rsidRPr="00FD5B3E">
              <w:rPr>
                <w:rFonts w:ascii="Times New Roman" w:hAnsi="Times New Roman"/>
              </w:rPr>
              <w:t xml:space="preserve"> BIM СКС" 22, сетевая лицензия (серверная часть)</w:t>
            </w:r>
          </w:p>
          <w:p w14:paraId="158447A7" w14:textId="77777777" w:rsidR="00B87E45" w:rsidRPr="00FD5B3E" w:rsidRDefault="00B87E45" w:rsidP="00B87E45">
            <w:pPr>
              <w:spacing w:after="0" w:line="240" w:lineRule="auto"/>
              <w:rPr>
                <w:rFonts w:ascii="Times New Roman" w:hAnsi="Times New Roman"/>
              </w:rPr>
            </w:pPr>
            <w:r w:rsidRPr="00FD5B3E">
              <w:rPr>
                <w:rFonts w:ascii="Times New Roman" w:hAnsi="Times New Roman"/>
              </w:rPr>
              <w:t xml:space="preserve">"Платформа </w:t>
            </w:r>
            <w:proofErr w:type="spellStart"/>
            <w:r w:rsidRPr="00FD5B3E">
              <w:rPr>
                <w:rFonts w:ascii="Times New Roman" w:hAnsi="Times New Roman"/>
              </w:rPr>
              <w:t>nanoCAD</w:t>
            </w:r>
            <w:proofErr w:type="spellEnd"/>
            <w:r w:rsidRPr="00FD5B3E">
              <w:rPr>
                <w:rFonts w:ascii="Times New Roman" w:hAnsi="Times New Roman"/>
              </w:rPr>
              <w:t>" 22 (основной модуль), сетевая лицензия (доп. место)</w:t>
            </w:r>
          </w:p>
          <w:p w14:paraId="0EBD9136" w14:textId="77777777" w:rsidR="00B87E45" w:rsidRPr="00FD5B3E" w:rsidRDefault="00B87E45" w:rsidP="00B87E45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FD5B3E">
              <w:rPr>
                <w:rFonts w:ascii="Times New Roman" w:hAnsi="Times New Roman"/>
              </w:rPr>
              <w:t>Master</w:t>
            </w:r>
            <w:proofErr w:type="spellEnd"/>
            <w:r w:rsidRPr="00FD5B3E">
              <w:rPr>
                <w:rFonts w:ascii="Times New Roman" w:hAnsi="Times New Roman"/>
              </w:rPr>
              <w:t xml:space="preserve"> PDF </w:t>
            </w:r>
            <w:proofErr w:type="spellStart"/>
            <w:r w:rsidRPr="00FD5B3E">
              <w:rPr>
                <w:rFonts w:ascii="Times New Roman" w:hAnsi="Times New Roman"/>
              </w:rPr>
              <w:t>Editor</w:t>
            </w:r>
            <w:proofErr w:type="spellEnd"/>
            <w:r w:rsidRPr="00FD5B3E">
              <w:rPr>
                <w:rFonts w:ascii="Times New Roman" w:hAnsi="Times New Roman"/>
              </w:rPr>
              <w:t xml:space="preserve"> (26.12.23-25.12.26)</w:t>
            </w:r>
          </w:p>
          <w:p w14:paraId="1978794B" w14:textId="77777777" w:rsidR="00B87E45" w:rsidRPr="00FD5B3E" w:rsidRDefault="00B87E45" w:rsidP="00B87E45">
            <w:pPr>
              <w:spacing w:after="0" w:line="240" w:lineRule="auto"/>
              <w:rPr>
                <w:rFonts w:ascii="Times New Roman" w:hAnsi="Times New Roman"/>
              </w:rPr>
            </w:pPr>
            <w:r w:rsidRPr="00FD5B3E">
              <w:rPr>
                <w:rFonts w:ascii="Times New Roman" w:hAnsi="Times New Roman"/>
              </w:rPr>
              <w:t xml:space="preserve">NC230P_CNL_BOX Право </w:t>
            </w:r>
            <w:proofErr w:type="spellStart"/>
            <w:r w:rsidRPr="00FD5B3E">
              <w:rPr>
                <w:rFonts w:ascii="Times New Roman" w:hAnsi="Times New Roman"/>
              </w:rPr>
              <w:t>использ</w:t>
            </w:r>
            <w:proofErr w:type="spellEnd"/>
            <w:r w:rsidRPr="00FD5B3E">
              <w:rPr>
                <w:rFonts w:ascii="Times New Roman" w:hAnsi="Times New Roman"/>
              </w:rPr>
              <w:t xml:space="preserve">-я </w:t>
            </w:r>
            <w:proofErr w:type="spellStart"/>
            <w:proofErr w:type="gramStart"/>
            <w:r w:rsidRPr="00FD5B3E">
              <w:rPr>
                <w:rFonts w:ascii="Times New Roman" w:hAnsi="Times New Roman"/>
              </w:rPr>
              <w:t>прогр.д</w:t>
            </w:r>
            <w:proofErr w:type="spellEnd"/>
            <w:proofErr w:type="gramEnd"/>
            <w:r w:rsidRPr="00FD5B3E">
              <w:rPr>
                <w:rFonts w:ascii="Times New Roman" w:hAnsi="Times New Roman"/>
              </w:rPr>
              <w:t>/</w:t>
            </w:r>
            <w:proofErr w:type="spellStart"/>
            <w:r w:rsidRPr="00FD5B3E">
              <w:rPr>
                <w:rFonts w:ascii="Times New Roman" w:hAnsi="Times New Roman"/>
              </w:rPr>
              <w:t>ЭВМ"Платформа</w:t>
            </w:r>
            <w:proofErr w:type="spellEnd"/>
            <w:r w:rsidRPr="00FD5B3E">
              <w:rPr>
                <w:rFonts w:ascii="Times New Roman" w:hAnsi="Times New Roman"/>
              </w:rPr>
              <w:t xml:space="preserve"> nanoCAD23(</w:t>
            </w:r>
            <w:proofErr w:type="spellStart"/>
            <w:r w:rsidRPr="00FD5B3E">
              <w:rPr>
                <w:rFonts w:ascii="Times New Roman" w:hAnsi="Times New Roman"/>
              </w:rPr>
              <w:t>основн.модуль</w:t>
            </w:r>
            <w:proofErr w:type="spellEnd"/>
            <w:r w:rsidRPr="00FD5B3E">
              <w:rPr>
                <w:rFonts w:ascii="Times New Roman" w:hAnsi="Times New Roman"/>
              </w:rPr>
              <w:t>),</w:t>
            </w:r>
            <w:proofErr w:type="spellStart"/>
            <w:r w:rsidRPr="00FD5B3E">
              <w:rPr>
                <w:rFonts w:ascii="Times New Roman" w:hAnsi="Times New Roman"/>
              </w:rPr>
              <w:t>лок</w:t>
            </w:r>
            <w:proofErr w:type="spellEnd"/>
            <w:r w:rsidRPr="00FD5B3E">
              <w:rPr>
                <w:rFonts w:ascii="Times New Roman" w:hAnsi="Times New Roman"/>
              </w:rPr>
              <w:t xml:space="preserve"> лиц-я до 06.12.27</w:t>
            </w:r>
          </w:p>
          <w:p w14:paraId="3DD20052" w14:textId="77777777" w:rsidR="00B87E45" w:rsidRPr="00FD5B3E" w:rsidRDefault="00B87E45" w:rsidP="00B87E45">
            <w:pPr>
              <w:spacing w:after="0" w:line="240" w:lineRule="auto"/>
              <w:rPr>
                <w:rFonts w:ascii="Times New Roman" w:hAnsi="Times New Roman"/>
              </w:rPr>
            </w:pPr>
            <w:r w:rsidRPr="00FD5B3E">
              <w:rPr>
                <w:rFonts w:ascii="Times New Roman" w:hAnsi="Times New Roman"/>
              </w:rPr>
              <w:t xml:space="preserve">NCGC220_CNL_BOX </w:t>
            </w:r>
            <w:proofErr w:type="gramStart"/>
            <w:r w:rsidRPr="00FD5B3E">
              <w:rPr>
                <w:rFonts w:ascii="Times New Roman" w:hAnsi="Times New Roman"/>
              </w:rPr>
              <w:t>Право</w:t>
            </w:r>
            <w:proofErr w:type="gramEnd"/>
            <w:r w:rsidRPr="00FD5B3E">
              <w:rPr>
                <w:rFonts w:ascii="Times New Roman" w:hAnsi="Times New Roman"/>
              </w:rPr>
              <w:t xml:space="preserve"> </w:t>
            </w:r>
            <w:proofErr w:type="spellStart"/>
            <w:r w:rsidRPr="00FD5B3E">
              <w:rPr>
                <w:rFonts w:ascii="Times New Roman" w:hAnsi="Times New Roman"/>
              </w:rPr>
              <w:t>использ</w:t>
            </w:r>
            <w:proofErr w:type="spellEnd"/>
            <w:r w:rsidRPr="00FD5B3E">
              <w:rPr>
                <w:rFonts w:ascii="Times New Roman" w:hAnsi="Times New Roman"/>
              </w:rPr>
              <w:t xml:space="preserve">. </w:t>
            </w:r>
            <w:proofErr w:type="spellStart"/>
            <w:r w:rsidRPr="00FD5B3E">
              <w:rPr>
                <w:rFonts w:ascii="Times New Roman" w:hAnsi="Times New Roman"/>
              </w:rPr>
              <w:t>ПОnanoCAD</w:t>
            </w:r>
            <w:proofErr w:type="spellEnd"/>
            <w:r w:rsidRPr="00FD5B3E">
              <w:rPr>
                <w:rFonts w:ascii="Times New Roman" w:hAnsi="Times New Roman"/>
              </w:rPr>
              <w:t xml:space="preserve"> </w:t>
            </w:r>
            <w:proofErr w:type="spellStart"/>
            <w:r w:rsidRPr="00FD5B3E">
              <w:rPr>
                <w:rFonts w:ascii="Times New Roman" w:hAnsi="Times New Roman"/>
              </w:rPr>
              <w:t>GeoniCS</w:t>
            </w:r>
            <w:proofErr w:type="spellEnd"/>
            <w:r w:rsidRPr="00FD5B3E">
              <w:rPr>
                <w:rFonts w:ascii="Times New Roman" w:hAnsi="Times New Roman"/>
              </w:rPr>
              <w:t xml:space="preserve"> 22(</w:t>
            </w:r>
            <w:proofErr w:type="spellStart"/>
            <w:proofErr w:type="gramStart"/>
            <w:r w:rsidRPr="00FD5B3E">
              <w:rPr>
                <w:rFonts w:ascii="Times New Roman" w:hAnsi="Times New Roman"/>
              </w:rPr>
              <w:t>основн.модуль</w:t>
            </w:r>
            <w:proofErr w:type="spellEnd"/>
            <w:proofErr w:type="gramEnd"/>
            <w:r w:rsidRPr="00FD5B3E">
              <w:rPr>
                <w:rFonts w:ascii="Times New Roman" w:hAnsi="Times New Roman"/>
              </w:rPr>
              <w:t xml:space="preserve"> </w:t>
            </w:r>
            <w:proofErr w:type="spellStart"/>
            <w:r w:rsidRPr="00FD5B3E">
              <w:rPr>
                <w:rFonts w:ascii="Times New Roman" w:hAnsi="Times New Roman"/>
              </w:rPr>
              <w:t>Топоплан</w:t>
            </w:r>
            <w:proofErr w:type="spellEnd"/>
            <w:r w:rsidRPr="00FD5B3E">
              <w:rPr>
                <w:rFonts w:ascii="Times New Roman" w:hAnsi="Times New Roman"/>
              </w:rPr>
              <w:t>),</w:t>
            </w:r>
            <w:proofErr w:type="spellStart"/>
            <w:r w:rsidRPr="00FD5B3E">
              <w:rPr>
                <w:rFonts w:ascii="Times New Roman" w:hAnsi="Times New Roman"/>
              </w:rPr>
              <w:t>лок.лиц</w:t>
            </w:r>
            <w:proofErr w:type="spellEnd"/>
            <w:r w:rsidRPr="00FD5B3E">
              <w:rPr>
                <w:rFonts w:ascii="Times New Roman" w:hAnsi="Times New Roman"/>
              </w:rPr>
              <w:t>-я до 06.12.27</w:t>
            </w:r>
          </w:p>
          <w:p w14:paraId="3C632DF8" w14:textId="77777777" w:rsidR="00B87E45" w:rsidRPr="00FD5B3E" w:rsidRDefault="00B87E45" w:rsidP="00B87E45">
            <w:pPr>
              <w:spacing w:after="0" w:line="240" w:lineRule="auto"/>
              <w:rPr>
                <w:rFonts w:ascii="Times New Roman" w:hAnsi="Times New Roman"/>
              </w:rPr>
            </w:pPr>
            <w:r w:rsidRPr="00FD5B3E">
              <w:rPr>
                <w:rFonts w:ascii="Times New Roman" w:hAnsi="Times New Roman"/>
              </w:rPr>
              <w:t xml:space="preserve">SETERE-OCR1-07-CL36-TSS36 SETERE OCR для ОС </w:t>
            </w:r>
            <w:proofErr w:type="gramStart"/>
            <w:r w:rsidRPr="00FD5B3E">
              <w:rPr>
                <w:rFonts w:ascii="Times New Roman" w:hAnsi="Times New Roman"/>
              </w:rPr>
              <w:t>Альт,баз</w:t>
            </w:r>
            <w:proofErr w:type="gramEnd"/>
            <w:r w:rsidRPr="00FD5B3E">
              <w:rPr>
                <w:rFonts w:ascii="Times New Roman" w:hAnsi="Times New Roman"/>
              </w:rPr>
              <w:t xml:space="preserve">.верс1.0, лицензия + </w:t>
            </w:r>
            <w:proofErr w:type="spellStart"/>
            <w:r w:rsidRPr="00FD5B3E">
              <w:rPr>
                <w:rFonts w:ascii="Times New Roman" w:hAnsi="Times New Roman"/>
              </w:rPr>
              <w:t>станд.подпис</w:t>
            </w:r>
            <w:proofErr w:type="spellEnd"/>
            <w:r w:rsidRPr="00FD5B3E">
              <w:rPr>
                <w:rFonts w:ascii="Times New Roman" w:hAnsi="Times New Roman"/>
              </w:rPr>
              <w:t xml:space="preserve"> до 07.01.27г.</w:t>
            </w:r>
          </w:p>
          <w:p w14:paraId="43E75750" w14:textId="77777777" w:rsidR="00B87E45" w:rsidRPr="00FD5B3E" w:rsidRDefault="00B87E45" w:rsidP="00B87E45">
            <w:pPr>
              <w:spacing w:after="0" w:line="240" w:lineRule="auto"/>
              <w:rPr>
                <w:rFonts w:ascii="Times New Roman" w:hAnsi="Times New Roman"/>
              </w:rPr>
            </w:pPr>
            <w:r w:rsidRPr="00FD5B3E">
              <w:rPr>
                <w:rFonts w:ascii="Times New Roman" w:hAnsi="Times New Roman"/>
              </w:rPr>
              <w:t>Альт Сервер / 1541 / Лицензия на право использования Альт Сервер 10 / бессрочная / арх.64 бит</w:t>
            </w:r>
          </w:p>
          <w:p w14:paraId="1D0D7833" w14:textId="77777777" w:rsidR="00B87E45" w:rsidRPr="00FD5B3E" w:rsidRDefault="00B87E45" w:rsidP="00B87E45">
            <w:pPr>
              <w:spacing w:after="0" w:line="240" w:lineRule="auto"/>
              <w:rPr>
                <w:rFonts w:ascii="Times New Roman" w:hAnsi="Times New Roman"/>
              </w:rPr>
            </w:pPr>
            <w:r w:rsidRPr="00FD5B3E">
              <w:rPr>
                <w:rFonts w:ascii="Times New Roman" w:hAnsi="Times New Roman"/>
              </w:rPr>
              <w:t xml:space="preserve">Альт Сервер/1541Лицензия на право </w:t>
            </w:r>
            <w:proofErr w:type="gramStart"/>
            <w:r w:rsidRPr="00FD5B3E">
              <w:rPr>
                <w:rFonts w:ascii="Times New Roman" w:hAnsi="Times New Roman"/>
              </w:rPr>
              <w:t>исп.АльтСервер</w:t>
            </w:r>
            <w:proofErr w:type="gramEnd"/>
            <w:r w:rsidRPr="00FD5B3E">
              <w:rPr>
                <w:rFonts w:ascii="Times New Roman" w:hAnsi="Times New Roman"/>
              </w:rPr>
              <w:t>10/арх64бит(до 24.12.2026)</w:t>
            </w:r>
          </w:p>
          <w:p w14:paraId="28C8F1BA" w14:textId="77777777" w:rsidR="00B87E45" w:rsidRPr="00FD5B3E" w:rsidRDefault="00B87E45" w:rsidP="00B87E45">
            <w:pPr>
              <w:spacing w:after="0" w:line="240" w:lineRule="auto"/>
              <w:rPr>
                <w:rFonts w:ascii="Times New Roman" w:hAnsi="Times New Roman"/>
              </w:rPr>
            </w:pPr>
            <w:r w:rsidRPr="00FD5B3E">
              <w:rPr>
                <w:rFonts w:ascii="Times New Roman" w:hAnsi="Times New Roman"/>
              </w:rPr>
              <w:t xml:space="preserve">Альт Сервер/1541Лицензия на право </w:t>
            </w:r>
            <w:proofErr w:type="gramStart"/>
            <w:r w:rsidRPr="00FD5B3E">
              <w:rPr>
                <w:rFonts w:ascii="Times New Roman" w:hAnsi="Times New Roman"/>
              </w:rPr>
              <w:t>исп.АльтСервер</w:t>
            </w:r>
            <w:proofErr w:type="gramEnd"/>
            <w:r w:rsidRPr="00FD5B3E">
              <w:rPr>
                <w:rFonts w:ascii="Times New Roman" w:hAnsi="Times New Roman"/>
              </w:rPr>
              <w:t>10/арх64бит(до 24.12.2026)*</w:t>
            </w:r>
          </w:p>
          <w:p w14:paraId="3FEE4510" w14:textId="77777777" w:rsidR="00B87E45" w:rsidRPr="00FD5B3E" w:rsidRDefault="00B87E45" w:rsidP="00B87E45">
            <w:pPr>
              <w:spacing w:after="0" w:line="240" w:lineRule="auto"/>
              <w:rPr>
                <w:rFonts w:ascii="Times New Roman" w:hAnsi="Times New Roman"/>
              </w:rPr>
            </w:pPr>
            <w:r w:rsidRPr="00FD5B3E">
              <w:rPr>
                <w:rFonts w:ascii="Times New Roman" w:hAnsi="Times New Roman"/>
              </w:rPr>
              <w:t xml:space="preserve">Альт </w:t>
            </w:r>
            <w:proofErr w:type="spellStart"/>
            <w:r w:rsidRPr="00FD5B3E">
              <w:rPr>
                <w:rFonts w:ascii="Times New Roman" w:hAnsi="Times New Roman"/>
              </w:rPr>
              <w:t>СерверВитруализация</w:t>
            </w:r>
            <w:proofErr w:type="spellEnd"/>
            <w:r w:rsidRPr="00FD5B3E">
              <w:rPr>
                <w:rFonts w:ascii="Times New Roman" w:hAnsi="Times New Roman"/>
              </w:rPr>
              <w:t xml:space="preserve">/6487/Лицензия на право </w:t>
            </w:r>
            <w:proofErr w:type="gramStart"/>
            <w:r w:rsidRPr="00FD5B3E">
              <w:rPr>
                <w:rFonts w:ascii="Times New Roman" w:hAnsi="Times New Roman"/>
              </w:rPr>
              <w:t>исп.АльтСервер</w:t>
            </w:r>
            <w:proofErr w:type="gramEnd"/>
            <w:r w:rsidRPr="00FD5B3E">
              <w:rPr>
                <w:rFonts w:ascii="Times New Roman" w:hAnsi="Times New Roman"/>
              </w:rPr>
              <w:t>10/арх64бит(до 24.12.2026)</w:t>
            </w:r>
          </w:p>
          <w:p w14:paraId="32DC3E25" w14:textId="77777777" w:rsidR="00B87E45" w:rsidRPr="00FD5B3E" w:rsidRDefault="00B87E45" w:rsidP="00B87E45">
            <w:pPr>
              <w:spacing w:after="0" w:line="240" w:lineRule="auto"/>
              <w:rPr>
                <w:rFonts w:ascii="Times New Roman" w:hAnsi="Times New Roman"/>
              </w:rPr>
            </w:pPr>
            <w:r w:rsidRPr="00FD5B3E">
              <w:rPr>
                <w:rFonts w:ascii="Times New Roman" w:hAnsi="Times New Roman"/>
              </w:rPr>
              <w:t xml:space="preserve">Альт </w:t>
            </w:r>
            <w:proofErr w:type="spellStart"/>
            <w:r w:rsidRPr="00FD5B3E">
              <w:rPr>
                <w:rFonts w:ascii="Times New Roman" w:hAnsi="Times New Roman"/>
              </w:rPr>
              <w:t>СерверВитруализация</w:t>
            </w:r>
            <w:proofErr w:type="spellEnd"/>
            <w:r w:rsidRPr="00FD5B3E">
              <w:rPr>
                <w:rFonts w:ascii="Times New Roman" w:hAnsi="Times New Roman"/>
              </w:rPr>
              <w:t xml:space="preserve">/6487/Лицензия на право </w:t>
            </w:r>
            <w:proofErr w:type="gramStart"/>
            <w:r w:rsidRPr="00FD5B3E">
              <w:rPr>
                <w:rFonts w:ascii="Times New Roman" w:hAnsi="Times New Roman"/>
              </w:rPr>
              <w:t>исп.АльтСервер</w:t>
            </w:r>
            <w:proofErr w:type="gramEnd"/>
            <w:r w:rsidRPr="00FD5B3E">
              <w:rPr>
                <w:rFonts w:ascii="Times New Roman" w:hAnsi="Times New Roman"/>
              </w:rPr>
              <w:t>10/арх64бит(до 24.12.2026)*</w:t>
            </w:r>
          </w:p>
          <w:p w14:paraId="4648E849" w14:textId="77777777" w:rsidR="00B87E45" w:rsidRPr="00FD5B3E" w:rsidRDefault="00B87E45" w:rsidP="00B87E45">
            <w:pPr>
              <w:spacing w:after="0" w:line="240" w:lineRule="auto"/>
              <w:rPr>
                <w:rFonts w:ascii="Times New Roman" w:hAnsi="Times New Roman"/>
              </w:rPr>
            </w:pPr>
            <w:r w:rsidRPr="00FD5B3E">
              <w:rPr>
                <w:rFonts w:ascii="Times New Roman" w:hAnsi="Times New Roman"/>
              </w:rPr>
              <w:t xml:space="preserve">АСКОН КОМПАС-3D V22 постоянная </w:t>
            </w:r>
            <w:proofErr w:type="gramStart"/>
            <w:r w:rsidRPr="00FD5B3E">
              <w:rPr>
                <w:rFonts w:ascii="Times New Roman" w:hAnsi="Times New Roman"/>
              </w:rPr>
              <w:t>лицензия(</w:t>
            </w:r>
            <w:proofErr w:type="gramEnd"/>
            <w:r w:rsidRPr="00FD5B3E">
              <w:rPr>
                <w:rFonts w:ascii="Times New Roman" w:hAnsi="Times New Roman"/>
              </w:rPr>
              <w:t>26.12.23-25.12.26)</w:t>
            </w:r>
          </w:p>
          <w:p w14:paraId="76040000" w14:textId="77777777" w:rsidR="00B87E45" w:rsidRPr="00FD5B3E" w:rsidRDefault="00B87E45" w:rsidP="00B87E45">
            <w:pPr>
              <w:spacing w:after="0" w:line="240" w:lineRule="auto"/>
              <w:rPr>
                <w:rFonts w:ascii="Times New Roman" w:hAnsi="Times New Roman"/>
              </w:rPr>
            </w:pPr>
            <w:r w:rsidRPr="00FD5B3E">
              <w:rPr>
                <w:rFonts w:ascii="Times New Roman" w:hAnsi="Times New Roman"/>
              </w:rPr>
              <w:t>Базальт Рабочая станция / 1292 / Лицензия на право использования Альт Рабочая станция 10 / бессрочна</w:t>
            </w:r>
          </w:p>
          <w:p w14:paraId="1280E4C8" w14:textId="77777777" w:rsidR="00B87E45" w:rsidRPr="00FD5B3E" w:rsidRDefault="00B87E45" w:rsidP="00B87E45">
            <w:pPr>
              <w:spacing w:after="0" w:line="240" w:lineRule="auto"/>
              <w:rPr>
                <w:rFonts w:ascii="Times New Roman" w:hAnsi="Times New Roman"/>
              </w:rPr>
            </w:pPr>
            <w:r w:rsidRPr="00FD5B3E">
              <w:rPr>
                <w:rFonts w:ascii="Times New Roman" w:hAnsi="Times New Roman"/>
              </w:rPr>
              <w:t xml:space="preserve">Базальт Рабочая станция/1292/Лицензия на право </w:t>
            </w:r>
            <w:proofErr w:type="spellStart"/>
            <w:proofErr w:type="gramStart"/>
            <w:r w:rsidRPr="00FD5B3E">
              <w:rPr>
                <w:rFonts w:ascii="Times New Roman" w:hAnsi="Times New Roman"/>
              </w:rPr>
              <w:t>исп.АльтРаб.станция</w:t>
            </w:r>
            <w:proofErr w:type="spellEnd"/>
            <w:proofErr w:type="gramEnd"/>
            <w:r w:rsidRPr="00FD5B3E">
              <w:rPr>
                <w:rFonts w:ascii="Times New Roman" w:hAnsi="Times New Roman"/>
              </w:rPr>
              <w:t xml:space="preserve"> 10(25.12.23-24.12.26)</w:t>
            </w:r>
          </w:p>
          <w:p w14:paraId="75D58BF8" w14:textId="77777777" w:rsidR="00B87E45" w:rsidRPr="00FD5B3E" w:rsidRDefault="00B87E45" w:rsidP="00B87E45">
            <w:pPr>
              <w:spacing w:after="0" w:line="240" w:lineRule="auto"/>
              <w:rPr>
                <w:rFonts w:ascii="Times New Roman" w:hAnsi="Times New Roman"/>
              </w:rPr>
            </w:pPr>
            <w:r w:rsidRPr="00FD5B3E">
              <w:rPr>
                <w:rFonts w:ascii="Times New Roman" w:hAnsi="Times New Roman"/>
              </w:rPr>
              <w:t xml:space="preserve">Базальт Рабочая станция/1292/Лицензия на право </w:t>
            </w:r>
            <w:proofErr w:type="spellStart"/>
            <w:proofErr w:type="gramStart"/>
            <w:r w:rsidRPr="00FD5B3E">
              <w:rPr>
                <w:rFonts w:ascii="Times New Roman" w:hAnsi="Times New Roman"/>
              </w:rPr>
              <w:t>исп.АльтРаб.станция</w:t>
            </w:r>
            <w:proofErr w:type="spellEnd"/>
            <w:proofErr w:type="gramEnd"/>
            <w:r w:rsidRPr="00FD5B3E">
              <w:rPr>
                <w:rFonts w:ascii="Times New Roman" w:hAnsi="Times New Roman"/>
              </w:rPr>
              <w:t xml:space="preserve"> 10(26.12.23-25.12.26)</w:t>
            </w:r>
          </w:p>
          <w:p w14:paraId="1C679598" w14:textId="77777777" w:rsidR="00B87E45" w:rsidRPr="00FD5B3E" w:rsidRDefault="00B87E45" w:rsidP="00B87E45">
            <w:pPr>
              <w:spacing w:after="0" w:line="240" w:lineRule="auto"/>
              <w:rPr>
                <w:rFonts w:ascii="Times New Roman" w:hAnsi="Times New Roman"/>
              </w:rPr>
            </w:pPr>
            <w:r w:rsidRPr="00FD5B3E">
              <w:rPr>
                <w:rFonts w:ascii="Times New Roman" w:hAnsi="Times New Roman"/>
              </w:rPr>
              <w:t xml:space="preserve">Дополнительные лицензии на ПО WSS </w:t>
            </w:r>
            <w:proofErr w:type="spellStart"/>
            <w:r w:rsidRPr="00FD5B3E">
              <w:rPr>
                <w:rFonts w:ascii="Times New Roman" w:hAnsi="Times New Roman"/>
              </w:rPr>
              <w:t>Docs</w:t>
            </w:r>
            <w:proofErr w:type="spellEnd"/>
            <w:r w:rsidRPr="00FD5B3E">
              <w:rPr>
                <w:rFonts w:ascii="Times New Roman" w:hAnsi="Times New Roman"/>
              </w:rPr>
              <w:t xml:space="preserve"> CAL (клиентский доступ)</w:t>
            </w:r>
          </w:p>
          <w:p w14:paraId="4CE29C4B" w14:textId="77777777" w:rsidR="00B87E45" w:rsidRPr="00FD5B3E" w:rsidRDefault="00B87E45" w:rsidP="00B87E45">
            <w:pPr>
              <w:spacing w:after="0" w:line="240" w:lineRule="auto"/>
              <w:rPr>
                <w:rFonts w:ascii="Times New Roman" w:hAnsi="Times New Roman"/>
              </w:rPr>
            </w:pPr>
            <w:r w:rsidRPr="00FD5B3E">
              <w:rPr>
                <w:rFonts w:ascii="Times New Roman" w:hAnsi="Times New Roman"/>
              </w:rPr>
              <w:t>Дофин - информационно поисковая система</w:t>
            </w:r>
          </w:p>
          <w:p w14:paraId="2C92CC4E" w14:textId="77777777" w:rsidR="00B87E45" w:rsidRPr="00FD5B3E" w:rsidRDefault="00B87E45" w:rsidP="00B87E45">
            <w:pPr>
              <w:spacing w:after="0" w:line="240" w:lineRule="auto"/>
              <w:rPr>
                <w:rFonts w:ascii="Times New Roman" w:hAnsi="Times New Roman"/>
              </w:rPr>
            </w:pPr>
            <w:r w:rsidRPr="00FD5B3E">
              <w:rPr>
                <w:rFonts w:ascii="Times New Roman" w:hAnsi="Times New Roman"/>
              </w:rPr>
              <w:t>Информационная система для учета подарков</w:t>
            </w:r>
          </w:p>
          <w:p w14:paraId="16B484C3" w14:textId="77777777" w:rsidR="00B87E45" w:rsidRPr="00FD5B3E" w:rsidRDefault="00B87E45" w:rsidP="00B87E45">
            <w:pPr>
              <w:spacing w:after="0" w:line="240" w:lineRule="auto"/>
              <w:rPr>
                <w:rFonts w:ascii="Times New Roman" w:hAnsi="Times New Roman"/>
              </w:rPr>
            </w:pPr>
            <w:r w:rsidRPr="00FD5B3E">
              <w:rPr>
                <w:rFonts w:ascii="Times New Roman" w:hAnsi="Times New Roman"/>
              </w:rPr>
              <w:t>К-</w:t>
            </w:r>
            <w:proofErr w:type="spellStart"/>
            <w:r w:rsidRPr="00FD5B3E">
              <w:rPr>
                <w:rFonts w:ascii="Times New Roman" w:hAnsi="Times New Roman"/>
              </w:rPr>
              <w:t>кт</w:t>
            </w:r>
            <w:proofErr w:type="spellEnd"/>
            <w:r w:rsidRPr="00FD5B3E">
              <w:rPr>
                <w:rFonts w:ascii="Times New Roman" w:hAnsi="Times New Roman"/>
              </w:rPr>
              <w:t xml:space="preserve"> лицензионного </w:t>
            </w:r>
            <w:proofErr w:type="gramStart"/>
            <w:r w:rsidRPr="00FD5B3E">
              <w:rPr>
                <w:rFonts w:ascii="Times New Roman" w:hAnsi="Times New Roman"/>
              </w:rPr>
              <w:t>ПО(</w:t>
            </w:r>
            <w:proofErr w:type="gramEnd"/>
            <w:r w:rsidRPr="00FD5B3E">
              <w:rPr>
                <w:rFonts w:ascii="Times New Roman" w:hAnsi="Times New Roman"/>
              </w:rPr>
              <w:t>№8889,16948)SP5000ICP;SI3000(с 07.12.23-06.12.26)</w:t>
            </w:r>
          </w:p>
          <w:p w14:paraId="2655D7B3" w14:textId="77777777" w:rsidR="00B87E45" w:rsidRPr="004D358C" w:rsidRDefault="00B87E45" w:rsidP="00B87E45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FD5B3E">
              <w:rPr>
                <w:rFonts w:ascii="Times New Roman" w:hAnsi="Times New Roman"/>
              </w:rPr>
              <w:t>Корпоративный</w:t>
            </w:r>
            <w:r w:rsidRPr="004D358C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FD5B3E">
              <w:rPr>
                <w:rFonts w:ascii="Times New Roman" w:hAnsi="Times New Roman"/>
              </w:rPr>
              <w:t>имиджевый</w:t>
            </w:r>
            <w:proofErr w:type="spellEnd"/>
            <w:r w:rsidRPr="004D358C">
              <w:rPr>
                <w:rFonts w:ascii="Times New Roman" w:hAnsi="Times New Roman"/>
                <w:lang w:val="en-US"/>
              </w:rPr>
              <w:t xml:space="preserve"> </w:t>
            </w:r>
            <w:r w:rsidRPr="00FD5B3E">
              <w:rPr>
                <w:rFonts w:ascii="Times New Roman" w:hAnsi="Times New Roman"/>
              </w:rPr>
              <w:t>фильм</w:t>
            </w:r>
            <w:r w:rsidRPr="004D358C">
              <w:rPr>
                <w:rFonts w:ascii="Times New Roman" w:hAnsi="Times New Roman"/>
                <w:lang w:val="en-US"/>
              </w:rPr>
              <w:t xml:space="preserve"> </w:t>
            </w:r>
            <w:r w:rsidRPr="00FD5B3E">
              <w:rPr>
                <w:rFonts w:ascii="Times New Roman" w:hAnsi="Times New Roman"/>
              </w:rPr>
              <w:t>ФГУП</w:t>
            </w:r>
            <w:r w:rsidRPr="004D358C">
              <w:rPr>
                <w:rFonts w:ascii="Times New Roman" w:hAnsi="Times New Roman"/>
                <w:lang w:val="en-US"/>
              </w:rPr>
              <w:t xml:space="preserve"> </w:t>
            </w:r>
            <w:r w:rsidRPr="00FD5B3E">
              <w:rPr>
                <w:rFonts w:ascii="Times New Roman" w:hAnsi="Times New Roman"/>
              </w:rPr>
              <w:t>РСВО</w:t>
            </w:r>
          </w:p>
          <w:p w14:paraId="4640C3F8" w14:textId="77777777" w:rsidR="00B87E45" w:rsidRPr="00FD5B3E" w:rsidRDefault="00B87E45" w:rsidP="00B87E45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FD5B3E">
              <w:rPr>
                <w:rFonts w:ascii="Times New Roman" w:hAnsi="Times New Roman"/>
              </w:rPr>
              <w:t>Лицензия</w:t>
            </w:r>
            <w:r w:rsidRPr="00FD5B3E">
              <w:rPr>
                <w:rFonts w:ascii="Times New Roman" w:hAnsi="Times New Roman"/>
                <w:lang w:val="en-US"/>
              </w:rPr>
              <w:t xml:space="preserve"> CGP-COO-100, </w:t>
            </w:r>
            <w:proofErr w:type="spellStart"/>
            <w:r w:rsidRPr="00FD5B3E">
              <w:rPr>
                <w:rFonts w:ascii="Times New Roman" w:hAnsi="Times New Roman"/>
                <w:lang w:val="en-US"/>
              </w:rPr>
              <w:t>CommuniGate</w:t>
            </w:r>
            <w:proofErr w:type="spellEnd"/>
            <w:r w:rsidRPr="00FD5B3E">
              <w:rPr>
                <w:rFonts w:ascii="Times New Roman" w:hAnsi="Times New Roman"/>
                <w:lang w:val="en-US"/>
              </w:rPr>
              <w:t xml:space="preserve"> Pro </w:t>
            </w:r>
            <w:proofErr w:type="spellStart"/>
            <w:r w:rsidRPr="00FD5B3E">
              <w:rPr>
                <w:rFonts w:ascii="Times New Roman" w:hAnsi="Times New Roman"/>
                <w:lang w:val="en-US"/>
              </w:rPr>
              <w:t>ver</w:t>
            </w:r>
            <w:proofErr w:type="spellEnd"/>
            <w:r w:rsidRPr="00FD5B3E">
              <w:rPr>
                <w:rFonts w:ascii="Times New Roman" w:hAnsi="Times New Roman"/>
                <w:lang w:val="en-US"/>
              </w:rPr>
              <w:t xml:space="preserve"> 6.3 Corporate </w:t>
            </w:r>
            <w:proofErr w:type="spellStart"/>
            <w:r w:rsidRPr="00FD5B3E">
              <w:rPr>
                <w:rFonts w:ascii="Times New Roman" w:hAnsi="Times New Roman"/>
                <w:lang w:val="en-US"/>
              </w:rPr>
              <w:t>OneServer</w:t>
            </w:r>
            <w:proofErr w:type="spellEnd"/>
            <w:r w:rsidRPr="00FD5B3E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FD5B3E">
              <w:rPr>
                <w:rFonts w:ascii="Times New Roman" w:hAnsi="Times New Roman"/>
                <w:lang w:val="en-US"/>
              </w:rPr>
              <w:t>OneLicense</w:t>
            </w:r>
            <w:proofErr w:type="spellEnd"/>
            <w:r w:rsidRPr="00FD5B3E">
              <w:rPr>
                <w:rFonts w:ascii="Times New Roman" w:hAnsi="Times New Roman"/>
                <w:lang w:val="en-US"/>
              </w:rPr>
              <w:t xml:space="preserve"> 100 Users</w:t>
            </w:r>
          </w:p>
          <w:p w14:paraId="3DAAE80C" w14:textId="77777777" w:rsidR="00B87E45" w:rsidRPr="00FD5B3E" w:rsidRDefault="00B87E45" w:rsidP="00B87E45">
            <w:pPr>
              <w:spacing w:after="0" w:line="240" w:lineRule="auto"/>
              <w:rPr>
                <w:rFonts w:ascii="Times New Roman" w:hAnsi="Times New Roman"/>
              </w:rPr>
            </w:pPr>
            <w:r w:rsidRPr="00FD5B3E">
              <w:rPr>
                <w:rFonts w:ascii="Times New Roman" w:hAnsi="Times New Roman"/>
              </w:rPr>
              <w:t xml:space="preserve">Лицензия Корпоративная на пользователя для </w:t>
            </w:r>
            <w:proofErr w:type="spellStart"/>
            <w:proofErr w:type="gramStart"/>
            <w:r w:rsidRPr="00FD5B3E">
              <w:rPr>
                <w:rFonts w:ascii="Times New Roman" w:hAnsi="Times New Roman"/>
              </w:rPr>
              <w:t>гос.заказчиков</w:t>
            </w:r>
            <w:proofErr w:type="spellEnd"/>
            <w:proofErr w:type="gramEnd"/>
            <w:r w:rsidRPr="00FD5B3E">
              <w:rPr>
                <w:rFonts w:ascii="Times New Roman" w:hAnsi="Times New Roman"/>
              </w:rPr>
              <w:t xml:space="preserve"> </w:t>
            </w:r>
            <w:proofErr w:type="spellStart"/>
            <w:r w:rsidRPr="00FD5B3E">
              <w:rPr>
                <w:rFonts w:ascii="Times New Roman" w:hAnsi="Times New Roman"/>
              </w:rPr>
              <w:t>МойОфис</w:t>
            </w:r>
            <w:proofErr w:type="spellEnd"/>
          </w:p>
          <w:p w14:paraId="6094DDDD" w14:textId="77777777" w:rsidR="00B87E45" w:rsidRPr="00FD5B3E" w:rsidRDefault="00B87E45" w:rsidP="00B87E45">
            <w:pPr>
              <w:spacing w:after="0" w:line="240" w:lineRule="auto"/>
              <w:rPr>
                <w:rFonts w:ascii="Times New Roman" w:hAnsi="Times New Roman"/>
              </w:rPr>
            </w:pPr>
            <w:r w:rsidRPr="00FD5B3E">
              <w:rPr>
                <w:rFonts w:ascii="Times New Roman" w:hAnsi="Times New Roman"/>
              </w:rPr>
              <w:t xml:space="preserve">Лицензия Корпоративная Стандартная на пользователя для </w:t>
            </w:r>
            <w:proofErr w:type="spellStart"/>
            <w:proofErr w:type="gramStart"/>
            <w:r w:rsidRPr="00FD5B3E">
              <w:rPr>
                <w:rFonts w:ascii="Times New Roman" w:hAnsi="Times New Roman"/>
              </w:rPr>
              <w:t>гос.заказчиков</w:t>
            </w:r>
            <w:proofErr w:type="spellEnd"/>
            <w:proofErr w:type="gramEnd"/>
            <w:r w:rsidRPr="00FD5B3E">
              <w:rPr>
                <w:rFonts w:ascii="Times New Roman" w:hAnsi="Times New Roman"/>
              </w:rPr>
              <w:t xml:space="preserve"> </w:t>
            </w:r>
            <w:proofErr w:type="spellStart"/>
            <w:r w:rsidRPr="00FD5B3E">
              <w:rPr>
                <w:rFonts w:ascii="Times New Roman" w:hAnsi="Times New Roman"/>
              </w:rPr>
              <w:t>МойОфис</w:t>
            </w:r>
            <w:proofErr w:type="spellEnd"/>
          </w:p>
          <w:p w14:paraId="4A104864" w14:textId="77777777" w:rsidR="00B87E45" w:rsidRPr="00FD5B3E" w:rsidRDefault="00B87E45" w:rsidP="00B87E45">
            <w:pPr>
              <w:spacing w:after="0" w:line="240" w:lineRule="auto"/>
              <w:rPr>
                <w:rFonts w:ascii="Times New Roman" w:hAnsi="Times New Roman"/>
              </w:rPr>
            </w:pPr>
            <w:r w:rsidRPr="00FD5B3E">
              <w:rPr>
                <w:rFonts w:ascii="Times New Roman" w:hAnsi="Times New Roman"/>
              </w:rPr>
              <w:t>Лицензия на исп.10-</w:t>
            </w:r>
            <w:proofErr w:type="gramStart"/>
            <w:r w:rsidRPr="00FD5B3E">
              <w:rPr>
                <w:rFonts w:ascii="Times New Roman" w:hAnsi="Times New Roman"/>
              </w:rPr>
              <w:t>СТРАЙК:Мониторинг</w:t>
            </w:r>
            <w:proofErr w:type="gramEnd"/>
            <w:r w:rsidRPr="00FD5B3E">
              <w:rPr>
                <w:rFonts w:ascii="Times New Roman" w:hAnsi="Times New Roman"/>
              </w:rPr>
              <w:t xml:space="preserve"> </w:t>
            </w:r>
            <w:proofErr w:type="spellStart"/>
            <w:r w:rsidRPr="00FD5B3E">
              <w:rPr>
                <w:rFonts w:ascii="Times New Roman" w:hAnsi="Times New Roman"/>
              </w:rPr>
              <w:t>СетиPro-безлимит</w:t>
            </w:r>
            <w:proofErr w:type="spellEnd"/>
            <w:r w:rsidRPr="00FD5B3E">
              <w:rPr>
                <w:rFonts w:ascii="Times New Roman" w:hAnsi="Times New Roman"/>
              </w:rPr>
              <w:t xml:space="preserve"> (по 18.12.2026г.)</w:t>
            </w:r>
          </w:p>
          <w:p w14:paraId="6DB60DC0" w14:textId="77777777" w:rsidR="00B87E45" w:rsidRPr="00FD5B3E" w:rsidRDefault="00B87E45" w:rsidP="00B87E45">
            <w:pPr>
              <w:spacing w:after="0" w:line="240" w:lineRule="auto"/>
              <w:rPr>
                <w:rFonts w:ascii="Times New Roman" w:hAnsi="Times New Roman"/>
              </w:rPr>
            </w:pPr>
            <w:r w:rsidRPr="00FD5B3E">
              <w:rPr>
                <w:rFonts w:ascii="Times New Roman" w:hAnsi="Times New Roman"/>
              </w:rPr>
              <w:t xml:space="preserve">Лицензия на ПО </w:t>
            </w:r>
            <w:proofErr w:type="spellStart"/>
            <w:r w:rsidRPr="00FD5B3E">
              <w:rPr>
                <w:rFonts w:ascii="Times New Roman" w:hAnsi="Times New Roman"/>
              </w:rPr>
              <w:t>TrueConf</w:t>
            </w:r>
            <w:proofErr w:type="spellEnd"/>
            <w:r w:rsidRPr="00FD5B3E">
              <w:rPr>
                <w:rFonts w:ascii="Times New Roman" w:hAnsi="Times New Roman"/>
              </w:rPr>
              <w:t xml:space="preserve"> </w:t>
            </w:r>
            <w:proofErr w:type="spellStart"/>
            <w:r w:rsidRPr="00FD5B3E">
              <w:rPr>
                <w:rFonts w:ascii="Times New Roman" w:hAnsi="Times New Roman"/>
              </w:rPr>
              <w:t>Server</w:t>
            </w:r>
            <w:proofErr w:type="spellEnd"/>
            <w:r w:rsidRPr="00FD5B3E">
              <w:rPr>
                <w:rFonts w:ascii="Times New Roman" w:hAnsi="Times New Roman"/>
              </w:rPr>
              <w:t xml:space="preserve"> V расширение с 25до50 онлайн пользователей (бессрочно)</w:t>
            </w:r>
          </w:p>
          <w:p w14:paraId="59EFEDBF" w14:textId="35B8C7A0" w:rsidR="003D7048" w:rsidRDefault="00B87E45" w:rsidP="003D70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5B3E">
              <w:rPr>
                <w:rFonts w:ascii="Times New Roman" w:hAnsi="Times New Roman"/>
              </w:rPr>
              <w:t xml:space="preserve">Лицензия на ПО WSS </w:t>
            </w:r>
            <w:proofErr w:type="spellStart"/>
            <w:r w:rsidRPr="00FD5B3E">
              <w:rPr>
                <w:rFonts w:ascii="Times New Roman" w:hAnsi="Times New Roman"/>
              </w:rPr>
              <w:t>Docs</w:t>
            </w:r>
            <w:proofErr w:type="spellEnd"/>
            <w:r w:rsidRPr="00FD5B3E">
              <w:rPr>
                <w:rFonts w:ascii="Times New Roman" w:hAnsi="Times New Roman"/>
              </w:rPr>
              <w:t xml:space="preserve"> CAL (клиентский доступ)</w:t>
            </w:r>
          </w:p>
          <w:p w14:paraId="7369E7E4" w14:textId="77777777" w:rsidR="00B87E45" w:rsidRPr="00FD5B3E" w:rsidRDefault="00B87E45" w:rsidP="00B87E45">
            <w:pPr>
              <w:spacing w:after="0" w:line="240" w:lineRule="auto"/>
              <w:rPr>
                <w:rFonts w:ascii="Times New Roman" w:hAnsi="Times New Roman"/>
              </w:rPr>
            </w:pPr>
            <w:r w:rsidRPr="00FD5B3E">
              <w:rPr>
                <w:rFonts w:ascii="Times New Roman" w:hAnsi="Times New Roman"/>
              </w:rPr>
              <w:t xml:space="preserve">Лицензия на ПО WSS </w:t>
            </w:r>
            <w:proofErr w:type="spellStart"/>
            <w:r w:rsidRPr="00FD5B3E">
              <w:rPr>
                <w:rFonts w:ascii="Times New Roman" w:hAnsi="Times New Roman"/>
              </w:rPr>
              <w:t>Docs</w:t>
            </w:r>
            <w:proofErr w:type="spellEnd"/>
            <w:r w:rsidRPr="00FD5B3E">
              <w:rPr>
                <w:rFonts w:ascii="Times New Roman" w:hAnsi="Times New Roman"/>
              </w:rPr>
              <w:t xml:space="preserve"> Server+100 (лицензий) WSS </w:t>
            </w:r>
            <w:proofErr w:type="spellStart"/>
            <w:r w:rsidRPr="00FD5B3E">
              <w:rPr>
                <w:rFonts w:ascii="Times New Roman" w:hAnsi="Times New Roman"/>
              </w:rPr>
              <w:t>Docs</w:t>
            </w:r>
            <w:proofErr w:type="spellEnd"/>
            <w:r w:rsidRPr="00FD5B3E">
              <w:rPr>
                <w:rFonts w:ascii="Times New Roman" w:hAnsi="Times New Roman"/>
              </w:rPr>
              <w:t xml:space="preserve"> CAL</w:t>
            </w:r>
          </w:p>
          <w:p w14:paraId="40F1FD74" w14:textId="77777777" w:rsidR="00B87E45" w:rsidRPr="00FD5B3E" w:rsidRDefault="00B87E45" w:rsidP="00B87E45">
            <w:pPr>
              <w:spacing w:after="0" w:line="240" w:lineRule="auto"/>
              <w:rPr>
                <w:rFonts w:ascii="Times New Roman" w:hAnsi="Times New Roman"/>
              </w:rPr>
            </w:pPr>
            <w:r w:rsidRPr="00FD5B3E">
              <w:rPr>
                <w:rFonts w:ascii="Times New Roman" w:hAnsi="Times New Roman"/>
              </w:rPr>
              <w:t xml:space="preserve">Лицензия на </w:t>
            </w:r>
            <w:proofErr w:type="spellStart"/>
            <w:proofErr w:type="gramStart"/>
            <w:r w:rsidRPr="00FD5B3E">
              <w:rPr>
                <w:rFonts w:ascii="Times New Roman" w:hAnsi="Times New Roman"/>
              </w:rPr>
              <w:t>пользов.ПО</w:t>
            </w:r>
            <w:proofErr w:type="spellEnd"/>
            <w:proofErr w:type="gramEnd"/>
            <w:r w:rsidRPr="00FD5B3E">
              <w:rPr>
                <w:rFonts w:ascii="Times New Roman" w:hAnsi="Times New Roman"/>
              </w:rPr>
              <w:t xml:space="preserve"> "InfoWatchTrafficMonitorStandardSolution"500 </w:t>
            </w:r>
            <w:proofErr w:type="spellStart"/>
            <w:r w:rsidRPr="00FD5B3E">
              <w:rPr>
                <w:rFonts w:ascii="Times New Roman" w:hAnsi="Times New Roman"/>
              </w:rPr>
              <w:t>уч.записей</w:t>
            </w:r>
            <w:proofErr w:type="spellEnd"/>
            <w:r w:rsidRPr="00FD5B3E">
              <w:rPr>
                <w:rFonts w:ascii="Times New Roman" w:hAnsi="Times New Roman"/>
              </w:rPr>
              <w:t xml:space="preserve"> (с 21.12.23-20.12.26)</w:t>
            </w:r>
          </w:p>
          <w:p w14:paraId="1E952D13" w14:textId="77777777" w:rsidR="00B87E45" w:rsidRPr="00FD5B3E" w:rsidRDefault="00B87E45" w:rsidP="00B87E45">
            <w:pPr>
              <w:spacing w:after="0" w:line="240" w:lineRule="auto"/>
              <w:rPr>
                <w:rFonts w:ascii="Times New Roman" w:hAnsi="Times New Roman"/>
              </w:rPr>
            </w:pPr>
            <w:r w:rsidRPr="00FD5B3E">
              <w:rPr>
                <w:rFonts w:ascii="Times New Roman" w:hAnsi="Times New Roman"/>
              </w:rPr>
              <w:t xml:space="preserve">Лицензия на ПП </w:t>
            </w:r>
            <w:proofErr w:type="spellStart"/>
            <w:r w:rsidRPr="00FD5B3E">
              <w:rPr>
                <w:rFonts w:ascii="Times New Roman" w:hAnsi="Times New Roman"/>
              </w:rPr>
              <w:t>Кибер</w:t>
            </w:r>
            <w:proofErr w:type="spellEnd"/>
            <w:r w:rsidRPr="00FD5B3E">
              <w:rPr>
                <w:rFonts w:ascii="Times New Roman" w:hAnsi="Times New Roman"/>
              </w:rPr>
              <w:t xml:space="preserve"> </w:t>
            </w:r>
            <w:proofErr w:type="spellStart"/>
            <w:r w:rsidRPr="00FD5B3E">
              <w:rPr>
                <w:rFonts w:ascii="Times New Roman" w:hAnsi="Times New Roman"/>
              </w:rPr>
              <w:t>Бэкап</w:t>
            </w:r>
            <w:proofErr w:type="spellEnd"/>
            <w:r w:rsidRPr="00FD5B3E">
              <w:rPr>
                <w:rFonts w:ascii="Times New Roman" w:hAnsi="Times New Roman"/>
              </w:rPr>
              <w:t xml:space="preserve"> для платформы виртуализации</w:t>
            </w:r>
          </w:p>
          <w:p w14:paraId="5BEEF4E3" w14:textId="77777777" w:rsidR="00B87E45" w:rsidRPr="00FD5B3E" w:rsidRDefault="00B87E45" w:rsidP="00B87E45">
            <w:pPr>
              <w:spacing w:after="0" w:line="240" w:lineRule="auto"/>
              <w:rPr>
                <w:rFonts w:ascii="Times New Roman" w:hAnsi="Times New Roman"/>
              </w:rPr>
            </w:pPr>
            <w:r w:rsidRPr="00FD5B3E">
              <w:rPr>
                <w:rFonts w:ascii="Times New Roman" w:hAnsi="Times New Roman"/>
              </w:rPr>
              <w:t xml:space="preserve">Лицензия на ПП </w:t>
            </w:r>
            <w:proofErr w:type="spellStart"/>
            <w:r w:rsidRPr="00FD5B3E">
              <w:rPr>
                <w:rFonts w:ascii="Times New Roman" w:hAnsi="Times New Roman"/>
              </w:rPr>
              <w:t>Кибер</w:t>
            </w:r>
            <w:proofErr w:type="spellEnd"/>
            <w:r w:rsidRPr="00FD5B3E">
              <w:rPr>
                <w:rFonts w:ascii="Times New Roman" w:hAnsi="Times New Roman"/>
              </w:rPr>
              <w:t xml:space="preserve"> </w:t>
            </w:r>
            <w:proofErr w:type="spellStart"/>
            <w:r w:rsidRPr="00FD5B3E">
              <w:rPr>
                <w:rFonts w:ascii="Times New Roman" w:hAnsi="Times New Roman"/>
              </w:rPr>
              <w:t>Бэкап</w:t>
            </w:r>
            <w:proofErr w:type="spellEnd"/>
            <w:r w:rsidRPr="00FD5B3E">
              <w:rPr>
                <w:rFonts w:ascii="Times New Roman" w:hAnsi="Times New Roman"/>
              </w:rPr>
              <w:t xml:space="preserve"> для физического сервера</w:t>
            </w:r>
          </w:p>
          <w:p w14:paraId="79359123" w14:textId="77777777" w:rsidR="00B87E45" w:rsidRPr="00FD5B3E" w:rsidRDefault="00B87E45" w:rsidP="00B87E45">
            <w:pPr>
              <w:spacing w:after="0" w:line="240" w:lineRule="auto"/>
              <w:rPr>
                <w:rFonts w:ascii="Times New Roman" w:hAnsi="Times New Roman"/>
              </w:rPr>
            </w:pPr>
            <w:r w:rsidRPr="00FD5B3E">
              <w:rPr>
                <w:rFonts w:ascii="Times New Roman" w:hAnsi="Times New Roman"/>
              </w:rPr>
              <w:t xml:space="preserve">Лицензия на ПП </w:t>
            </w:r>
            <w:proofErr w:type="spellStart"/>
            <w:r w:rsidRPr="00FD5B3E">
              <w:rPr>
                <w:rFonts w:ascii="Times New Roman" w:hAnsi="Times New Roman"/>
              </w:rPr>
              <w:t>Кибер</w:t>
            </w:r>
            <w:proofErr w:type="spellEnd"/>
            <w:r w:rsidRPr="00FD5B3E">
              <w:rPr>
                <w:rFonts w:ascii="Times New Roman" w:hAnsi="Times New Roman"/>
              </w:rPr>
              <w:t xml:space="preserve"> </w:t>
            </w:r>
            <w:proofErr w:type="spellStart"/>
            <w:r w:rsidRPr="00FD5B3E">
              <w:rPr>
                <w:rFonts w:ascii="Times New Roman" w:hAnsi="Times New Roman"/>
              </w:rPr>
              <w:t>Бэкап</w:t>
            </w:r>
            <w:proofErr w:type="spellEnd"/>
            <w:r w:rsidRPr="00FD5B3E">
              <w:rPr>
                <w:rFonts w:ascii="Times New Roman" w:hAnsi="Times New Roman"/>
              </w:rPr>
              <w:t xml:space="preserve"> Расширенная версия для платформы виртуализации</w:t>
            </w:r>
          </w:p>
          <w:p w14:paraId="170DE267" w14:textId="77777777" w:rsidR="00B87E45" w:rsidRPr="00FD5B3E" w:rsidRDefault="00B87E45" w:rsidP="00B87E45">
            <w:pPr>
              <w:spacing w:after="0" w:line="240" w:lineRule="auto"/>
              <w:rPr>
                <w:rFonts w:ascii="Times New Roman" w:hAnsi="Times New Roman"/>
              </w:rPr>
            </w:pPr>
            <w:r w:rsidRPr="00FD5B3E">
              <w:rPr>
                <w:rFonts w:ascii="Times New Roman" w:hAnsi="Times New Roman"/>
              </w:rPr>
              <w:t xml:space="preserve">Лицензия на право </w:t>
            </w:r>
            <w:proofErr w:type="spellStart"/>
            <w:proofErr w:type="gramStart"/>
            <w:r w:rsidRPr="00FD5B3E">
              <w:rPr>
                <w:rFonts w:ascii="Times New Roman" w:hAnsi="Times New Roman"/>
              </w:rPr>
              <w:t>исп.ПО</w:t>
            </w:r>
            <w:proofErr w:type="spellEnd"/>
            <w:proofErr w:type="gramEnd"/>
            <w:r w:rsidRPr="00FD5B3E">
              <w:rPr>
                <w:rFonts w:ascii="Times New Roman" w:hAnsi="Times New Roman"/>
              </w:rPr>
              <w:t>(</w:t>
            </w:r>
            <w:proofErr w:type="spellStart"/>
            <w:r w:rsidRPr="00FD5B3E">
              <w:rPr>
                <w:rFonts w:ascii="Times New Roman" w:hAnsi="Times New Roman"/>
              </w:rPr>
              <w:t>неисключит</w:t>
            </w:r>
            <w:proofErr w:type="spellEnd"/>
            <w:r w:rsidRPr="00FD5B3E">
              <w:rPr>
                <w:rFonts w:ascii="Times New Roman" w:hAnsi="Times New Roman"/>
              </w:rPr>
              <w:t xml:space="preserve">.) </w:t>
            </w:r>
            <w:proofErr w:type="spellStart"/>
            <w:r w:rsidRPr="00FD5B3E">
              <w:rPr>
                <w:rFonts w:ascii="Times New Roman" w:hAnsi="Times New Roman"/>
              </w:rPr>
              <w:t>Баз.модуль</w:t>
            </w:r>
            <w:proofErr w:type="spellEnd"/>
            <w:r w:rsidRPr="00FD5B3E">
              <w:rPr>
                <w:rFonts w:ascii="Times New Roman" w:hAnsi="Times New Roman"/>
              </w:rPr>
              <w:t xml:space="preserve"> для всех САМ-</w:t>
            </w:r>
            <w:proofErr w:type="spellStart"/>
            <w:r w:rsidRPr="00FD5B3E">
              <w:rPr>
                <w:rFonts w:ascii="Times New Roman" w:hAnsi="Times New Roman"/>
              </w:rPr>
              <w:t>конфиг</w:t>
            </w:r>
            <w:proofErr w:type="spellEnd"/>
            <w:r w:rsidRPr="00FD5B3E">
              <w:rPr>
                <w:rFonts w:ascii="Times New Roman" w:hAnsi="Times New Roman"/>
              </w:rPr>
              <w:t>(сетевая)с 02.11.23-01.11.26</w:t>
            </w:r>
          </w:p>
          <w:p w14:paraId="0AB35879" w14:textId="77777777" w:rsidR="00B87E45" w:rsidRPr="00FD5B3E" w:rsidRDefault="00B87E45" w:rsidP="00B87E45">
            <w:pPr>
              <w:spacing w:after="0" w:line="240" w:lineRule="auto"/>
              <w:rPr>
                <w:rFonts w:ascii="Times New Roman" w:hAnsi="Times New Roman"/>
              </w:rPr>
            </w:pPr>
            <w:r w:rsidRPr="00FD5B3E">
              <w:rPr>
                <w:rFonts w:ascii="Times New Roman" w:hAnsi="Times New Roman"/>
              </w:rPr>
              <w:t>Лицензия на право использования Альт Базальт Рабочая станция 10</w:t>
            </w:r>
          </w:p>
          <w:p w14:paraId="1D55BF46" w14:textId="720D621A" w:rsidR="00B87E45" w:rsidRPr="00FD5B3E" w:rsidRDefault="00B87E45" w:rsidP="00B87E45">
            <w:pPr>
              <w:spacing w:after="0" w:line="240" w:lineRule="auto"/>
              <w:rPr>
                <w:rFonts w:ascii="Times New Roman" w:hAnsi="Times New Roman"/>
              </w:rPr>
            </w:pPr>
            <w:r w:rsidRPr="00FD5B3E">
              <w:rPr>
                <w:rFonts w:ascii="Times New Roman" w:hAnsi="Times New Roman"/>
              </w:rPr>
              <w:t>Лицензия на право использования Альт Сервер Виртуализации 10</w:t>
            </w:r>
            <w:del w:id="0" w:author="Кулешова Ксения Александровна" w:date="2024-10-24T14:10:00Z">
              <w:r w:rsidRPr="00FD5B3E" w:rsidDel="00B87E45">
                <w:rPr>
                  <w:rFonts w:ascii="Times New Roman" w:hAnsi="Times New Roman"/>
                </w:rPr>
                <w:delText xml:space="preserve"> </w:delText>
              </w:r>
            </w:del>
            <w:r w:rsidRPr="00FD5B3E">
              <w:rPr>
                <w:rFonts w:ascii="Times New Roman" w:hAnsi="Times New Roman"/>
              </w:rPr>
              <w:t>/</w:t>
            </w:r>
            <w:del w:id="1" w:author="Кулешова Ксения Александровна" w:date="2024-10-24T14:10:00Z">
              <w:r w:rsidRPr="00FD5B3E" w:rsidDel="00B87E45">
                <w:rPr>
                  <w:rFonts w:ascii="Times New Roman" w:hAnsi="Times New Roman"/>
                </w:rPr>
                <w:delText xml:space="preserve"> </w:delText>
              </w:r>
            </w:del>
            <w:r w:rsidRPr="00FD5B3E">
              <w:rPr>
                <w:rFonts w:ascii="Times New Roman" w:hAnsi="Times New Roman"/>
              </w:rPr>
              <w:t>бесср</w:t>
            </w:r>
            <w:ins w:id="2" w:author="Кулешова Ксения Александровна" w:date="2024-10-24T14:10:00Z">
              <w:r>
                <w:rPr>
                  <w:rFonts w:ascii="Times New Roman" w:hAnsi="Times New Roman"/>
                </w:rPr>
                <w:t>.</w:t>
              </w:r>
            </w:ins>
            <w:del w:id="3" w:author="Кулешова Ксения Александровна" w:date="2024-10-24T14:10:00Z">
              <w:r w:rsidRPr="00FD5B3E" w:rsidDel="00B87E45">
                <w:rPr>
                  <w:rFonts w:ascii="Times New Roman" w:hAnsi="Times New Roman"/>
                </w:rPr>
                <w:delText xml:space="preserve">очная </w:delText>
              </w:r>
            </w:del>
            <w:bookmarkStart w:id="4" w:name="_GoBack"/>
            <w:bookmarkEnd w:id="4"/>
            <w:r w:rsidRPr="00FD5B3E">
              <w:rPr>
                <w:rFonts w:ascii="Times New Roman" w:hAnsi="Times New Roman"/>
              </w:rPr>
              <w:t>/ арх. 64 бит</w:t>
            </w:r>
          </w:p>
          <w:p w14:paraId="7D97A56F" w14:textId="77777777" w:rsidR="00B87E45" w:rsidRPr="00FD5B3E" w:rsidRDefault="00B87E45" w:rsidP="00B87E45">
            <w:pPr>
              <w:spacing w:after="0" w:line="240" w:lineRule="auto"/>
              <w:rPr>
                <w:rFonts w:ascii="Times New Roman" w:hAnsi="Times New Roman"/>
              </w:rPr>
            </w:pPr>
            <w:r w:rsidRPr="00FD5B3E">
              <w:rPr>
                <w:rFonts w:ascii="Times New Roman" w:hAnsi="Times New Roman"/>
              </w:rPr>
              <w:t xml:space="preserve">Лицензия на право использования программного обеспечения: КОМПAС-3D v21, система </w:t>
            </w:r>
            <w:proofErr w:type="spellStart"/>
            <w:r w:rsidRPr="00FD5B3E">
              <w:rPr>
                <w:rFonts w:ascii="Times New Roman" w:hAnsi="Times New Roman"/>
              </w:rPr>
              <w:t>тpехмеpного</w:t>
            </w:r>
            <w:proofErr w:type="spellEnd"/>
            <w:r w:rsidRPr="00FD5B3E">
              <w:rPr>
                <w:rFonts w:ascii="Times New Roman" w:hAnsi="Times New Roman"/>
              </w:rPr>
              <w:t xml:space="preserve"> </w:t>
            </w:r>
            <w:proofErr w:type="spellStart"/>
            <w:r w:rsidRPr="00FD5B3E">
              <w:rPr>
                <w:rFonts w:ascii="Times New Roman" w:hAnsi="Times New Roman"/>
              </w:rPr>
              <w:t>моделир</w:t>
            </w:r>
            <w:proofErr w:type="spellEnd"/>
          </w:p>
          <w:p w14:paraId="3DB29EB1" w14:textId="77777777" w:rsidR="00B87E45" w:rsidRPr="00FD5B3E" w:rsidRDefault="00B87E45" w:rsidP="00B87E45">
            <w:pPr>
              <w:spacing w:after="0" w:line="240" w:lineRule="auto"/>
              <w:rPr>
                <w:rFonts w:ascii="Times New Roman" w:hAnsi="Times New Roman"/>
              </w:rPr>
            </w:pPr>
            <w:r w:rsidRPr="00FD5B3E">
              <w:rPr>
                <w:rFonts w:ascii="Times New Roman" w:hAnsi="Times New Roman"/>
              </w:rPr>
              <w:t xml:space="preserve">Лицензия на право использования программного обеспечения: Комплект "Весь </w:t>
            </w:r>
            <w:proofErr w:type="spellStart"/>
            <w:r w:rsidRPr="00FD5B3E">
              <w:rPr>
                <w:rFonts w:ascii="Times New Roman" w:hAnsi="Times New Roman"/>
              </w:rPr>
              <w:t>MinD</w:t>
            </w:r>
            <w:proofErr w:type="spellEnd"/>
            <w:r w:rsidRPr="00FD5B3E">
              <w:rPr>
                <w:rFonts w:ascii="Times New Roman" w:hAnsi="Times New Roman"/>
              </w:rPr>
              <w:t xml:space="preserve"> 2D v21"</w:t>
            </w:r>
          </w:p>
          <w:p w14:paraId="087EC073" w14:textId="77777777" w:rsidR="00B87E45" w:rsidRPr="00FD5B3E" w:rsidRDefault="00B87E45" w:rsidP="00B87E45">
            <w:pPr>
              <w:spacing w:after="0" w:line="240" w:lineRule="auto"/>
              <w:rPr>
                <w:rFonts w:ascii="Times New Roman" w:hAnsi="Times New Roman"/>
              </w:rPr>
            </w:pPr>
            <w:r w:rsidRPr="00FD5B3E">
              <w:rPr>
                <w:rFonts w:ascii="Times New Roman" w:hAnsi="Times New Roman"/>
              </w:rPr>
              <w:t>Лицензия ПО "СПРУТ-ТП-Нормирование"</w:t>
            </w:r>
          </w:p>
          <w:p w14:paraId="01A9AE95" w14:textId="77777777" w:rsidR="00B87E45" w:rsidRPr="00FD5B3E" w:rsidRDefault="00B87E45" w:rsidP="00B87E45">
            <w:pPr>
              <w:spacing w:after="0" w:line="240" w:lineRule="auto"/>
              <w:rPr>
                <w:rFonts w:ascii="Times New Roman" w:hAnsi="Times New Roman"/>
              </w:rPr>
            </w:pPr>
            <w:r w:rsidRPr="00FD5B3E">
              <w:rPr>
                <w:rFonts w:ascii="Times New Roman" w:hAnsi="Times New Roman"/>
              </w:rPr>
              <w:t>Лицензия ПО "СПРУТ-ТП-Нормирование"</w:t>
            </w:r>
          </w:p>
          <w:p w14:paraId="659B4372" w14:textId="77777777" w:rsidR="00B87E45" w:rsidRPr="00FD5B3E" w:rsidRDefault="00B87E45" w:rsidP="00B87E45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FD5B3E">
              <w:rPr>
                <w:rFonts w:ascii="Times New Roman" w:hAnsi="Times New Roman"/>
              </w:rPr>
              <w:t>МойОфис</w:t>
            </w:r>
            <w:proofErr w:type="spellEnd"/>
            <w:r w:rsidRPr="00FD5B3E">
              <w:rPr>
                <w:rFonts w:ascii="Times New Roman" w:hAnsi="Times New Roman"/>
              </w:rPr>
              <w:t xml:space="preserve"> Стандартн.</w:t>
            </w:r>
            <w:proofErr w:type="gramStart"/>
            <w:r w:rsidRPr="00FD5B3E">
              <w:rPr>
                <w:rFonts w:ascii="Times New Roman" w:hAnsi="Times New Roman"/>
              </w:rPr>
              <w:t>2.Лиц</w:t>
            </w:r>
            <w:proofErr w:type="gramEnd"/>
            <w:r w:rsidRPr="00FD5B3E">
              <w:rPr>
                <w:rFonts w:ascii="Times New Roman" w:hAnsi="Times New Roman"/>
              </w:rPr>
              <w:t xml:space="preserve">-яКорпоративная на </w:t>
            </w:r>
            <w:proofErr w:type="spellStart"/>
            <w:r w:rsidRPr="00FD5B3E">
              <w:rPr>
                <w:rFonts w:ascii="Times New Roman" w:hAnsi="Times New Roman"/>
              </w:rPr>
              <w:t>устр</w:t>
            </w:r>
            <w:proofErr w:type="spellEnd"/>
            <w:r w:rsidRPr="00FD5B3E">
              <w:rPr>
                <w:rFonts w:ascii="Times New Roman" w:hAnsi="Times New Roman"/>
              </w:rPr>
              <w:t xml:space="preserve">-во для </w:t>
            </w:r>
            <w:proofErr w:type="spellStart"/>
            <w:r w:rsidRPr="00FD5B3E">
              <w:rPr>
                <w:rFonts w:ascii="Times New Roman" w:hAnsi="Times New Roman"/>
              </w:rPr>
              <w:t>госзаказчиков,без</w:t>
            </w:r>
            <w:proofErr w:type="spellEnd"/>
            <w:r w:rsidRPr="00FD5B3E">
              <w:rPr>
                <w:rFonts w:ascii="Times New Roman" w:hAnsi="Times New Roman"/>
              </w:rPr>
              <w:t xml:space="preserve"> </w:t>
            </w:r>
            <w:proofErr w:type="spellStart"/>
            <w:r w:rsidRPr="00FD5B3E">
              <w:rPr>
                <w:rFonts w:ascii="Times New Roman" w:hAnsi="Times New Roman"/>
              </w:rPr>
              <w:t>огранич.срока</w:t>
            </w:r>
            <w:proofErr w:type="spellEnd"/>
            <w:r w:rsidRPr="00FD5B3E">
              <w:rPr>
                <w:rFonts w:ascii="Times New Roman" w:hAnsi="Times New Roman"/>
              </w:rPr>
              <w:t xml:space="preserve"> действия с </w:t>
            </w:r>
            <w:proofErr w:type="spellStart"/>
            <w:r w:rsidRPr="00FD5B3E">
              <w:rPr>
                <w:rFonts w:ascii="Times New Roman" w:hAnsi="Times New Roman"/>
              </w:rPr>
              <w:t>обн</w:t>
            </w:r>
            <w:proofErr w:type="spellEnd"/>
          </w:p>
          <w:p w14:paraId="10776AE6" w14:textId="77777777" w:rsidR="00B87E45" w:rsidRPr="00FD5B3E" w:rsidRDefault="00B87E45" w:rsidP="00B87E45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FD5B3E">
              <w:rPr>
                <w:rFonts w:ascii="Times New Roman" w:hAnsi="Times New Roman"/>
              </w:rPr>
              <w:t>МойОфис</w:t>
            </w:r>
            <w:proofErr w:type="spellEnd"/>
            <w:r w:rsidRPr="00FD5B3E">
              <w:rPr>
                <w:rFonts w:ascii="Times New Roman" w:hAnsi="Times New Roman"/>
              </w:rPr>
              <w:t xml:space="preserve"> Стандартный 2. Лицензия Корпоративная на устройство для государственных заказчиков, без </w:t>
            </w:r>
            <w:proofErr w:type="spellStart"/>
            <w:r w:rsidRPr="00FD5B3E">
              <w:rPr>
                <w:rFonts w:ascii="Times New Roman" w:hAnsi="Times New Roman"/>
              </w:rPr>
              <w:t>огра</w:t>
            </w:r>
            <w:proofErr w:type="spellEnd"/>
          </w:p>
          <w:p w14:paraId="504CA982" w14:textId="77777777" w:rsidR="00B87E45" w:rsidRPr="00FD5B3E" w:rsidRDefault="00B87E45" w:rsidP="00B87E45">
            <w:pPr>
              <w:spacing w:after="0" w:line="240" w:lineRule="auto"/>
              <w:rPr>
                <w:rFonts w:ascii="Times New Roman" w:hAnsi="Times New Roman"/>
              </w:rPr>
            </w:pPr>
            <w:r w:rsidRPr="00FD5B3E">
              <w:rPr>
                <w:rFonts w:ascii="Times New Roman" w:hAnsi="Times New Roman"/>
              </w:rPr>
              <w:t>МойОфисСтандартн.</w:t>
            </w:r>
            <w:proofErr w:type="gramStart"/>
            <w:r w:rsidRPr="00FD5B3E">
              <w:rPr>
                <w:rFonts w:ascii="Times New Roman" w:hAnsi="Times New Roman"/>
              </w:rPr>
              <w:t>2.Лиц</w:t>
            </w:r>
            <w:proofErr w:type="gramEnd"/>
            <w:r w:rsidRPr="00FD5B3E">
              <w:rPr>
                <w:rFonts w:ascii="Times New Roman" w:hAnsi="Times New Roman"/>
              </w:rPr>
              <w:t xml:space="preserve">-яКорпорат.на </w:t>
            </w:r>
            <w:proofErr w:type="spellStart"/>
            <w:r w:rsidRPr="00FD5B3E">
              <w:rPr>
                <w:rFonts w:ascii="Times New Roman" w:hAnsi="Times New Roman"/>
              </w:rPr>
              <w:t>устр</w:t>
            </w:r>
            <w:proofErr w:type="spellEnd"/>
            <w:r w:rsidRPr="00FD5B3E">
              <w:rPr>
                <w:rFonts w:ascii="Times New Roman" w:hAnsi="Times New Roman"/>
              </w:rPr>
              <w:t>-во для госзаказ-</w:t>
            </w:r>
            <w:proofErr w:type="spellStart"/>
            <w:r w:rsidRPr="00FD5B3E">
              <w:rPr>
                <w:rFonts w:ascii="Times New Roman" w:hAnsi="Times New Roman"/>
              </w:rPr>
              <w:t>в,б</w:t>
            </w:r>
            <w:proofErr w:type="spellEnd"/>
            <w:r w:rsidRPr="00FD5B3E">
              <w:rPr>
                <w:rFonts w:ascii="Times New Roman" w:hAnsi="Times New Roman"/>
              </w:rPr>
              <w:t>/</w:t>
            </w:r>
            <w:proofErr w:type="spellStart"/>
            <w:r w:rsidRPr="00FD5B3E">
              <w:rPr>
                <w:rFonts w:ascii="Times New Roman" w:hAnsi="Times New Roman"/>
              </w:rPr>
              <w:t>огранич.срока</w:t>
            </w:r>
            <w:proofErr w:type="spellEnd"/>
            <w:r w:rsidRPr="00FD5B3E">
              <w:rPr>
                <w:rFonts w:ascii="Times New Roman" w:hAnsi="Times New Roman"/>
              </w:rPr>
              <w:t xml:space="preserve"> действ.+</w:t>
            </w:r>
            <w:proofErr w:type="spellStart"/>
            <w:r w:rsidRPr="00FD5B3E">
              <w:rPr>
                <w:rFonts w:ascii="Times New Roman" w:hAnsi="Times New Roman"/>
              </w:rPr>
              <w:t>обн</w:t>
            </w:r>
            <w:proofErr w:type="spellEnd"/>
            <w:r w:rsidRPr="00FD5B3E">
              <w:rPr>
                <w:rFonts w:ascii="Times New Roman" w:hAnsi="Times New Roman"/>
              </w:rPr>
              <w:t>.(до 24.12.26)</w:t>
            </w:r>
          </w:p>
          <w:p w14:paraId="280FC3A8" w14:textId="77777777" w:rsidR="00B87E45" w:rsidRPr="00FD5B3E" w:rsidRDefault="00B87E45" w:rsidP="00B87E45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proofErr w:type="spellStart"/>
            <w:r w:rsidRPr="00FD5B3E">
              <w:rPr>
                <w:rFonts w:ascii="Times New Roman" w:hAnsi="Times New Roman"/>
              </w:rPr>
              <w:t>Неискл.право</w:t>
            </w:r>
            <w:proofErr w:type="spellEnd"/>
            <w:r w:rsidRPr="00FD5B3E">
              <w:rPr>
                <w:rFonts w:ascii="Times New Roman" w:hAnsi="Times New Roman"/>
              </w:rPr>
              <w:t xml:space="preserve"> на ПО(</w:t>
            </w:r>
            <w:proofErr w:type="spellStart"/>
            <w:r w:rsidRPr="00FD5B3E">
              <w:rPr>
                <w:rFonts w:ascii="Times New Roman" w:hAnsi="Times New Roman"/>
              </w:rPr>
              <w:t>продл</w:t>
            </w:r>
            <w:proofErr w:type="spellEnd"/>
            <w:r w:rsidRPr="00FD5B3E">
              <w:rPr>
                <w:rFonts w:ascii="Times New Roman" w:hAnsi="Times New Roman"/>
              </w:rPr>
              <w:t xml:space="preserve">.) </w:t>
            </w:r>
            <w:proofErr w:type="spellStart"/>
            <w:r w:rsidRPr="00FD5B3E">
              <w:rPr>
                <w:rFonts w:ascii="Times New Roman" w:hAnsi="Times New Roman"/>
                <w:lang w:val="en-US"/>
              </w:rPr>
              <w:t>KasperskyEndpointSecurity</w:t>
            </w:r>
            <w:proofErr w:type="spellEnd"/>
            <w:r w:rsidRPr="00FD5B3E">
              <w:rPr>
                <w:rFonts w:ascii="Times New Roman" w:hAnsi="Times New Roman"/>
                <w:lang w:val="en-US"/>
              </w:rPr>
              <w:t xml:space="preserve"> </w:t>
            </w:r>
            <w:r w:rsidRPr="00FD5B3E">
              <w:rPr>
                <w:rFonts w:ascii="Times New Roman" w:hAnsi="Times New Roman"/>
              </w:rPr>
              <w:t>д</w:t>
            </w:r>
            <w:r w:rsidRPr="00FD5B3E">
              <w:rPr>
                <w:rFonts w:ascii="Times New Roman" w:hAnsi="Times New Roman"/>
                <w:lang w:val="en-US"/>
              </w:rPr>
              <w:t>/</w:t>
            </w:r>
            <w:proofErr w:type="spellStart"/>
            <w:r w:rsidRPr="00FD5B3E">
              <w:rPr>
                <w:rFonts w:ascii="Times New Roman" w:hAnsi="Times New Roman"/>
              </w:rPr>
              <w:t>биз</w:t>
            </w:r>
            <w:proofErr w:type="spellEnd"/>
            <w:r w:rsidRPr="00FD5B3E">
              <w:rPr>
                <w:rFonts w:ascii="Times New Roman" w:hAnsi="Times New Roman"/>
                <w:lang w:val="en-US"/>
              </w:rPr>
              <w:t>/</w:t>
            </w:r>
            <w:proofErr w:type="spellStart"/>
            <w:r w:rsidRPr="00FD5B3E">
              <w:rPr>
                <w:rFonts w:ascii="Times New Roman" w:hAnsi="Times New Roman"/>
              </w:rPr>
              <w:t>Станд</w:t>
            </w:r>
            <w:proofErr w:type="spellEnd"/>
            <w:r w:rsidRPr="00FD5B3E">
              <w:rPr>
                <w:rFonts w:ascii="Times New Roman" w:hAnsi="Times New Roman"/>
                <w:lang w:val="en-US"/>
              </w:rPr>
              <w:t>.</w:t>
            </w:r>
            <w:proofErr w:type="spellStart"/>
            <w:r w:rsidRPr="00FD5B3E">
              <w:rPr>
                <w:rFonts w:ascii="Times New Roman" w:hAnsi="Times New Roman"/>
                <w:lang w:val="en-US"/>
              </w:rPr>
              <w:t>RussianEdition</w:t>
            </w:r>
            <w:proofErr w:type="spellEnd"/>
            <w:r w:rsidRPr="00FD5B3E">
              <w:rPr>
                <w:rFonts w:ascii="Times New Roman" w:hAnsi="Times New Roman"/>
                <w:lang w:val="en-US"/>
              </w:rPr>
              <w:t xml:space="preserve"> 25.01.24-24.01.25</w:t>
            </w:r>
          </w:p>
          <w:p w14:paraId="7FD1DF4A" w14:textId="1C2048DF" w:rsidR="00B87E45" w:rsidRPr="00FD5B3E" w:rsidRDefault="00B87E45" w:rsidP="00B87E45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proofErr w:type="spellStart"/>
            <w:r w:rsidRPr="00FD5B3E">
              <w:rPr>
                <w:rFonts w:ascii="Times New Roman" w:hAnsi="Times New Roman"/>
              </w:rPr>
              <w:t>Неискл.право</w:t>
            </w:r>
            <w:proofErr w:type="spellEnd"/>
            <w:r w:rsidRPr="00FD5B3E">
              <w:rPr>
                <w:rFonts w:ascii="Times New Roman" w:hAnsi="Times New Roman"/>
              </w:rPr>
              <w:t xml:space="preserve"> на ПО(</w:t>
            </w:r>
            <w:proofErr w:type="spellStart"/>
            <w:r w:rsidRPr="00FD5B3E">
              <w:rPr>
                <w:rFonts w:ascii="Times New Roman" w:hAnsi="Times New Roman"/>
              </w:rPr>
              <w:t>продл</w:t>
            </w:r>
            <w:proofErr w:type="spellEnd"/>
            <w:r w:rsidRPr="00FD5B3E">
              <w:rPr>
                <w:rFonts w:ascii="Times New Roman" w:hAnsi="Times New Roman"/>
              </w:rPr>
              <w:t xml:space="preserve">.) </w:t>
            </w:r>
            <w:proofErr w:type="spellStart"/>
            <w:r w:rsidRPr="00FD5B3E">
              <w:rPr>
                <w:rFonts w:ascii="Times New Roman" w:hAnsi="Times New Roman"/>
                <w:lang w:val="en-US"/>
              </w:rPr>
              <w:t>KasperskyEndpointSecurity</w:t>
            </w:r>
            <w:proofErr w:type="spellEnd"/>
            <w:r w:rsidRPr="00FD5B3E">
              <w:rPr>
                <w:rFonts w:ascii="Times New Roman" w:hAnsi="Times New Roman"/>
                <w:lang w:val="en-US"/>
              </w:rPr>
              <w:t xml:space="preserve"> </w:t>
            </w:r>
            <w:r w:rsidRPr="00FD5B3E">
              <w:rPr>
                <w:rFonts w:ascii="Times New Roman" w:hAnsi="Times New Roman"/>
              </w:rPr>
              <w:t>д</w:t>
            </w:r>
            <w:r w:rsidRPr="00FD5B3E">
              <w:rPr>
                <w:rFonts w:ascii="Times New Roman" w:hAnsi="Times New Roman"/>
                <w:lang w:val="en-US"/>
              </w:rPr>
              <w:t>/</w:t>
            </w:r>
            <w:proofErr w:type="spellStart"/>
            <w:r w:rsidRPr="00FD5B3E">
              <w:rPr>
                <w:rFonts w:ascii="Times New Roman" w:hAnsi="Times New Roman"/>
              </w:rPr>
              <w:t>биз</w:t>
            </w:r>
            <w:proofErr w:type="spellEnd"/>
            <w:r w:rsidRPr="00FD5B3E">
              <w:rPr>
                <w:rFonts w:ascii="Times New Roman" w:hAnsi="Times New Roman"/>
                <w:lang w:val="en-US"/>
              </w:rPr>
              <w:t>/</w:t>
            </w:r>
            <w:r w:rsidRPr="00B87E45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FD5B3E">
              <w:rPr>
                <w:rFonts w:ascii="Times New Roman" w:hAnsi="Times New Roman"/>
              </w:rPr>
              <w:t>Станд</w:t>
            </w:r>
            <w:proofErr w:type="spellEnd"/>
            <w:r w:rsidRPr="00FD5B3E">
              <w:rPr>
                <w:rFonts w:ascii="Times New Roman" w:hAnsi="Times New Roman"/>
                <w:lang w:val="en-US"/>
              </w:rPr>
              <w:t>.</w:t>
            </w:r>
            <w:r w:rsidRPr="00B87E45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FD5B3E">
              <w:rPr>
                <w:rFonts w:ascii="Times New Roman" w:hAnsi="Times New Roman"/>
                <w:lang w:val="en-US"/>
              </w:rPr>
              <w:t>RussianEdition</w:t>
            </w:r>
            <w:proofErr w:type="spellEnd"/>
            <w:r w:rsidRPr="00FD5B3E">
              <w:rPr>
                <w:rFonts w:ascii="Times New Roman" w:hAnsi="Times New Roman"/>
                <w:lang w:val="en-US"/>
              </w:rPr>
              <w:t xml:space="preserve"> c08.01.24-07.01.25</w:t>
            </w:r>
          </w:p>
          <w:p w14:paraId="3170233A" w14:textId="77777777" w:rsidR="00B87E45" w:rsidRPr="00FD5B3E" w:rsidRDefault="00B87E45" w:rsidP="00B87E45">
            <w:pPr>
              <w:spacing w:after="0" w:line="240" w:lineRule="auto"/>
              <w:rPr>
                <w:rFonts w:ascii="Times New Roman" w:hAnsi="Times New Roman"/>
              </w:rPr>
            </w:pPr>
            <w:r w:rsidRPr="00FD5B3E">
              <w:rPr>
                <w:rFonts w:ascii="Times New Roman" w:hAnsi="Times New Roman"/>
              </w:rPr>
              <w:t xml:space="preserve">Платформа </w:t>
            </w:r>
            <w:proofErr w:type="spellStart"/>
            <w:r w:rsidRPr="00FD5B3E">
              <w:rPr>
                <w:rFonts w:ascii="Times New Roman" w:hAnsi="Times New Roman"/>
              </w:rPr>
              <w:t>nanoCAD</w:t>
            </w:r>
            <w:proofErr w:type="spellEnd"/>
            <w:r w:rsidRPr="00FD5B3E">
              <w:rPr>
                <w:rFonts w:ascii="Times New Roman" w:hAnsi="Times New Roman"/>
              </w:rPr>
              <w:t>" 22 (доп. модуль СПДС)</w:t>
            </w:r>
          </w:p>
          <w:p w14:paraId="36043FF6" w14:textId="77777777" w:rsidR="00B87E45" w:rsidRPr="00FD5B3E" w:rsidRDefault="00B87E45" w:rsidP="00B87E45">
            <w:pPr>
              <w:spacing w:after="0" w:line="240" w:lineRule="auto"/>
              <w:rPr>
                <w:rFonts w:ascii="Times New Roman" w:hAnsi="Times New Roman"/>
              </w:rPr>
            </w:pPr>
            <w:r w:rsidRPr="00FD5B3E">
              <w:rPr>
                <w:rFonts w:ascii="Times New Roman" w:hAnsi="Times New Roman"/>
              </w:rPr>
              <w:t xml:space="preserve">ПО «Программный комплекс АРМ УПАК РСВО КБ», </w:t>
            </w:r>
            <w:proofErr w:type="spellStart"/>
            <w:r w:rsidRPr="00FD5B3E">
              <w:rPr>
                <w:rFonts w:ascii="Times New Roman" w:hAnsi="Times New Roman"/>
              </w:rPr>
              <w:t>св</w:t>
            </w:r>
            <w:proofErr w:type="spellEnd"/>
            <w:r w:rsidRPr="00FD5B3E">
              <w:rPr>
                <w:rFonts w:ascii="Times New Roman" w:hAnsi="Times New Roman"/>
              </w:rPr>
              <w:t xml:space="preserve">-во о </w:t>
            </w:r>
            <w:proofErr w:type="spellStart"/>
            <w:proofErr w:type="gramStart"/>
            <w:r w:rsidRPr="00FD5B3E">
              <w:rPr>
                <w:rFonts w:ascii="Times New Roman" w:hAnsi="Times New Roman"/>
              </w:rPr>
              <w:t>гос.регистрации</w:t>
            </w:r>
            <w:proofErr w:type="spellEnd"/>
            <w:proofErr w:type="gramEnd"/>
            <w:r w:rsidRPr="00FD5B3E">
              <w:rPr>
                <w:rFonts w:ascii="Times New Roman" w:hAnsi="Times New Roman"/>
              </w:rPr>
              <w:t xml:space="preserve"> 2022662208 </w:t>
            </w:r>
          </w:p>
          <w:p w14:paraId="5C169CAD" w14:textId="77777777" w:rsidR="00B87E45" w:rsidRPr="00FD5B3E" w:rsidRDefault="00B87E45" w:rsidP="00B87E45">
            <w:pPr>
              <w:spacing w:after="0" w:line="240" w:lineRule="auto"/>
              <w:rPr>
                <w:rFonts w:ascii="Times New Roman" w:hAnsi="Times New Roman"/>
              </w:rPr>
            </w:pPr>
            <w:r w:rsidRPr="00FD5B3E">
              <w:rPr>
                <w:rFonts w:ascii="Times New Roman" w:hAnsi="Times New Roman"/>
              </w:rPr>
              <w:t xml:space="preserve">ПО «Программный комплекс АРМ УПАК РСВО О», </w:t>
            </w:r>
            <w:proofErr w:type="spellStart"/>
            <w:r w:rsidRPr="00FD5B3E">
              <w:rPr>
                <w:rFonts w:ascii="Times New Roman" w:hAnsi="Times New Roman"/>
              </w:rPr>
              <w:t>св</w:t>
            </w:r>
            <w:proofErr w:type="spellEnd"/>
            <w:r w:rsidRPr="00FD5B3E">
              <w:rPr>
                <w:rFonts w:ascii="Times New Roman" w:hAnsi="Times New Roman"/>
              </w:rPr>
              <w:t xml:space="preserve">-во о </w:t>
            </w:r>
            <w:proofErr w:type="spellStart"/>
            <w:proofErr w:type="gramStart"/>
            <w:r w:rsidRPr="00FD5B3E">
              <w:rPr>
                <w:rFonts w:ascii="Times New Roman" w:hAnsi="Times New Roman"/>
              </w:rPr>
              <w:t>гос.регистрации</w:t>
            </w:r>
            <w:proofErr w:type="spellEnd"/>
            <w:proofErr w:type="gramEnd"/>
            <w:r w:rsidRPr="00FD5B3E">
              <w:rPr>
                <w:rFonts w:ascii="Times New Roman" w:hAnsi="Times New Roman"/>
              </w:rPr>
              <w:t xml:space="preserve"> 2022661389 </w:t>
            </w:r>
          </w:p>
          <w:p w14:paraId="6A8590A8" w14:textId="77777777" w:rsidR="00B87E45" w:rsidRPr="00FD5B3E" w:rsidRDefault="00B87E45" w:rsidP="00B87E45">
            <w:pPr>
              <w:spacing w:after="0" w:line="240" w:lineRule="auto"/>
              <w:rPr>
                <w:rFonts w:ascii="Times New Roman" w:hAnsi="Times New Roman"/>
              </w:rPr>
            </w:pPr>
            <w:r w:rsidRPr="00FD5B3E">
              <w:rPr>
                <w:rFonts w:ascii="Times New Roman" w:hAnsi="Times New Roman"/>
              </w:rPr>
              <w:t xml:space="preserve">ПО «Программный комплекс сервера УПАК РСВО КБ», </w:t>
            </w:r>
            <w:proofErr w:type="spellStart"/>
            <w:r w:rsidRPr="00FD5B3E">
              <w:rPr>
                <w:rFonts w:ascii="Times New Roman" w:hAnsi="Times New Roman"/>
              </w:rPr>
              <w:t>св</w:t>
            </w:r>
            <w:proofErr w:type="spellEnd"/>
            <w:r w:rsidRPr="00FD5B3E">
              <w:rPr>
                <w:rFonts w:ascii="Times New Roman" w:hAnsi="Times New Roman"/>
              </w:rPr>
              <w:t xml:space="preserve">-во о </w:t>
            </w:r>
            <w:proofErr w:type="spellStart"/>
            <w:proofErr w:type="gramStart"/>
            <w:r w:rsidRPr="00FD5B3E">
              <w:rPr>
                <w:rFonts w:ascii="Times New Roman" w:hAnsi="Times New Roman"/>
              </w:rPr>
              <w:t>гос.регистрации</w:t>
            </w:r>
            <w:proofErr w:type="spellEnd"/>
            <w:proofErr w:type="gramEnd"/>
            <w:r w:rsidRPr="00FD5B3E">
              <w:rPr>
                <w:rFonts w:ascii="Times New Roman" w:hAnsi="Times New Roman"/>
              </w:rPr>
              <w:t xml:space="preserve"> 2022661388 </w:t>
            </w:r>
          </w:p>
          <w:p w14:paraId="210B67E2" w14:textId="77777777" w:rsidR="00B87E45" w:rsidRPr="00FD5B3E" w:rsidRDefault="00B87E45" w:rsidP="00B87E45">
            <w:pPr>
              <w:spacing w:after="0" w:line="240" w:lineRule="auto"/>
              <w:rPr>
                <w:rFonts w:ascii="Times New Roman" w:hAnsi="Times New Roman"/>
              </w:rPr>
            </w:pPr>
            <w:r w:rsidRPr="00FD5B3E">
              <w:rPr>
                <w:rFonts w:ascii="Times New Roman" w:hAnsi="Times New Roman"/>
              </w:rPr>
              <w:t xml:space="preserve">ПО «Программный комплекс сервера УПАК РСВО О», </w:t>
            </w:r>
            <w:proofErr w:type="spellStart"/>
            <w:r w:rsidRPr="00FD5B3E">
              <w:rPr>
                <w:rFonts w:ascii="Times New Roman" w:hAnsi="Times New Roman"/>
              </w:rPr>
              <w:t>св</w:t>
            </w:r>
            <w:proofErr w:type="spellEnd"/>
            <w:r w:rsidRPr="00FD5B3E">
              <w:rPr>
                <w:rFonts w:ascii="Times New Roman" w:hAnsi="Times New Roman"/>
              </w:rPr>
              <w:t xml:space="preserve">-во о </w:t>
            </w:r>
            <w:proofErr w:type="spellStart"/>
            <w:proofErr w:type="gramStart"/>
            <w:r w:rsidRPr="00FD5B3E">
              <w:rPr>
                <w:rFonts w:ascii="Times New Roman" w:hAnsi="Times New Roman"/>
              </w:rPr>
              <w:t>гос.регистрации</w:t>
            </w:r>
            <w:proofErr w:type="spellEnd"/>
            <w:proofErr w:type="gramEnd"/>
            <w:r w:rsidRPr="00FD5B3E">
              <w:rPr>
                <w:rFonts w:ascii="Times New Roman" w:hAnsi="Times New Roman"/>
              </w:rPr>
              <w:t xml:space="preserve"> 2022661387 </w:t>
            </w:r>
          </w:p>
          <w:p w14:paraId="4D9CFD53" w14:textId="77777777" w:rsidR="00B87E45" w:rsidRPr="00FD5B3E" w:rsidRDefault="00B87E45" w:rsidP="00B87E45">
            <w:pPr>
              <w:spacing w:after="0" w:line="240" w:lineRule="auto"/>
              <w:rPr>
                <w:rFonts w:ascii="Times New Roman" w:hAnsi="Times New Roman"/>
              </w:rPr>
            </w:pPr>
            <w:r w:rsidRPr="00FD5B3E">
              <w:rPr>
                <w:rFonts w:ascii="Times New Roman" w:hAnsi="Times New Roman"/>
              </w:rPr>
              <w:t>ПО SMG-AF-</w:t>
            </w:r>
            <w:proofErr w:type="spellStart"/>
            <w:r w:rsidRPr="00FD5B3E">
              <w:rPr>
                <w:rFonts w:ascii="Times New Roman" w:hAnsi="Times New Roman"/>
              </w:rPr>
              <w:t>Custom</w:t>
            </w:r>
            <w:proofErr w:type="spellEnd"/>
          </w:p>
          <w:p w14:paraId="1AAF4A26" w14:textId="77777777" w:rsidR="00B87E45" w:rsidRPr="00FD5B3E" w:rsidRDefault="00B87E45" w:rsidP="00B87E45">
            <w:pPr>
              <w:spacing w:after="0" w:line="240" w:lineRule="auto"/>
              <w:rPr>
                <w:rFonts w:ascii="Times New Roman" w:hAnsi="Times New Roman"/>
              </w:rPr>
            </w:pPr>
            <w:r w:rsidRPr="00FD5B3E">
              <w:rPr>
                <w:rFonts w:ascii="Times New Roman" w:hAnsi="Times New Roman"/>
              </w:rPr>
              <w:t>ПО Мониторинга</w:t>
            </w:r>
          </w:p>
          <w:p w14:paraId="51BC43FC" w14:textId="77777777" w:rsidR="00B87E45" w:rsidRPr="00FD5B3E" w:rsidRDefault="00B87E45" w:rsidP="00B87E45">
            <w:pPr>
              <w:spacing w:after="0" w:line="240" w:lineRule="auto"/>
              <w:rPr>
                <w:rFonts w:ascii="Times New Roman" w:hAnsi="Times New Roman"/>
              </w:rPr>
            </w:pPr>
            <w:r w:rsidRPr="00FD5B3E">
              <w:rPr>
                <w:rFonts w:ascii="Times New Roman" w:hAnsi="Times New Roman"/>
              </w:rPr>
              <w:t xml:space="preserve">Право на </w:t>
            </w:r>
            <w:proofErr w:type="spellStart"/>
            <w:proofErr w:type="gramStart"/>
            <w:r w:rsidRPr="00FD5B3E">
              <w:rPr>
                <w:rFonts w:ascii="Times New Roman" w:hAnsi="Times New Roman"/>
              </w:rPr>
              <w:t>использ.ПО</w:t>
            </w:r>
            <w:proofErr w:type="spellEnd"/>
            <w:proofErr w:type="gramEnd"/>
            <w:r w:rsidRPr="00FD5B3E">
              <w:rPr>
                <w:rFonts w:ascii="Times New Roman" w:hAnsi="Times New Roman"/>
              </w:rPr>
              <w:t xml:space="preserve">: Пакет обнов.КОМПАС-3D и </w:t>
            </w:r>
            <w:proofErr w:type="spellStart"/>
            <w:r w:rsidRPr="00FD5B3E">
              <w:rPr>
                <w:rFonts w:ascii="Times New Roman" w:hAnsi="Times New Roman"/>
              </w:rPr>
              <w:t>прилож.с</w:t>
            </w:r>
            <w:proofErr w:type="spellEnd"/>
            <w:r w:rsidRPr="00FD5B3E">
              <w:rPr>
                <w:rFonts w:ascii="Times New Roman" w:hAnsi="Times New Roman"/>
              </w:rPr>
              <w:t xml:space="preserve"> версии v20 до v22</w:t>
            </w:r>
          </w:p>
          <w:p w14:paraId="3E88EC85" w14:textId="77777777" w:rsidR="00B87E45" w:rsidRPr="00FD5B3E" w:rsidRDefault="00B87E45" w:rsidP="00B87E45">
            <w:pPr>
              <w:spacing w:after="0" w:line="240" w:lineRule="auto"/>
              <w:rPr>
                <w:rFonts w:ascii="Times New Roman" w:hAnsi="Times New Roman"/>
              </w:rPr>
            </w:pPr>
            <w:r w:rsidRPr="00FD5B3E">
              <w:rPr>
                <w:rFonts w:ascii="Times New Roman" w:hAnsi="Times New Roman"/>
              </w:rPr>
              <w:t xml:space="preserve">Право на </w:t>
            </w:r>
            <w:proofErr w:type="spellStart"/>
            <w:proofErr w:type="gramStart"/>
            <w:r w:rsidRPr="00FD5B3E">
              <w:rPr>
                <w:rFonts w:ascii="Times New Roman" w:hAnsi="Times New Roman"/>
              </w:rPr>
              <w:t>использ.ПО</w:t>
            </w:r>
            <w:proofErr w:type="spellEnd"/>
            <w:proofErr w:type="gramEnd"/>
            <w:r w:rsidRPr="00FD5B3E">
              <w:rPr>
                <w:rFonts w:ascii="Times New Roman" w:hAnsi="Times New Roman"/>
              </w:rPr>
              <w:t xml:space="preserve">: Пакет обнов.КОМПАС-3D и </w:t>
            </w:r>
            <w:proofErr w:type="spellStart"/>
            <w:r w:rsidRPr="00FD5B3E">
              <w:rPr>
                <w:rFonts w:ascii="Times New Roman" w:hAnsi="Times New Roman"/>
              </w:rPr>
              <w:t>прилож.с</w:t>
            </w:r>
            <w:proofErr w:type="spellEnd"/>
            <w:r w:rsidRPr="00FD5B3E">
              <w:rPr>
                <w:rFonts w:ascii="Times New Roman" w:hAnsi="Times New Roman"/>
              </w:rPr>
              <w:t xml:space="preserve"> версии v21 до v22</w:t>
            </w:r>
          </w:p>
          <w:p w14:paraId="41E8868A" w14:textId="77777777" w:rsidR="00B87E45" w:rsidRDefault="00B87E45" w:rsidP="00B87E45">
            <w:pPr>
              <w:spacing w:after="0" w:line="240" w:lineRule="auto"/>
              <w:rPr>
                <w:rFonts w:ascii="Times New Roman" w:hAnsi="Times New Roman"/>
              </w:rPr>
            </w:pPr>
            <w:r w:rsidRPr="00FD5B3E">
              <w:rPr>
                <w:rFonts w:ascii="Times New Roman" w:hAnsi="Times New Roman"/>
              </w:rPr>
              <w:t xml:space="preserve">Право на </w:t>
            </w:r>
            <w:proofErr w:type="spellStart"/>
            <w:proofErr w:type="gramStart"/>
            <w:r w:rsidRPr="00FD5B3E">
              <w:rPr>
                <w:rFonts w:ascii="Times New Roman" w:hAnsi="Times New Roman"/>
              </w:rPr>
              <w:t>использ.ПО</w:t>
            </w:r>
            <w:proofErr w:type="spellEnd"/>
            <w:proofErr w:type="gramEnd"/>
            <w:r w:rsidRPr="00FD5B3E">
              <w:rPr>
                <w:rFonts w:ascii="Times New Roman" w:hAnsi="Times New Roman"/>
              </w:rPr>
              <w:t xml:space="preserve">: Пакет </w:t>
            </w:r>
            <w:proofErr w:type="spellStart"/>
            <w:r w:rsidRPr="00FD5B3E">
              <w:rPr>
                <w:rFonts w:ascii="Times New Roman" w:hAnsi="Times New Roman"/>
              </w:rPr>
              <w:t>обнов.КОМПАС</w:t>
            </w:r>
            <w:proofErr w:type="spellEnd"/>
            <w:r w:rsidRPr="00FD5B3E">
              <w:rPr>
                <w:rFonts w:ascii="Times New Roman" w:hAnsi="Times New Roman"/>
              </w:rPr>
              <w:t xml:space="preserve">-График и </w:t>
            </w:r>
            <w:proofErr w:type="spellStart"/>
            <w:r w:rsidRPr="00FD5B3E">
              <w:rPr>
                <w:rFonts w:ascii="Times New Roman" w:hAnsi="Times New Roman"/>
              </w:rPr>
              <w:t>прилож.с</w:t>
            </w:r>
            <w:proofErr w:type="spellEnd"/>
            <w:r w:rsidRPr="00FD5B3E">
              <w:rPr>
                <w:rFonts w:ascii="Times New Roman" w:hAnsi="Times New Roman"/>
              </w:rPr>
              <w:t xml:space="preserve"> версии v21 до v22</w:t>
            </w:r>
          </w:p>
          <w:p w14:paraId="490426F9" w14:textId="77777777" w:rsidR="00B87E45" w:rsidRPr="00FD5B3E" w:rsidRDefault="00B87E45" w:rsidP="00B87E45">
            <w:pPr>
              <w:spacing w:after="0" w:line="240" w:lineRule="auto"/>
              <w:rPr>
                <w:rFonts w:ascii="Times New Roman" w:hAnsi="Times New Roman"/>
              </w:rPr>
            </w:pPr>
            <w:r w:rsidRPr="00FD5B3E">
              <w:rPr>
                <w:rFonts w:ascii="Times New Roman" w:hAnsi="Times New Roman"/>
              </w:rPr>
              <w:t xml:space="preserve">Право на </w:t>
            </w:r>
            <w:proofErr w:type="spellStart"/>
            <w:proofErr w:type="gramStart"/>
            <w:r w:rsidRPr="00FD5B3E">
              <w:rPr>
                <w:rFonts w:ascii="Times New Roman" w:hAnsi="Times New Roman"/>
              </w:rPr>
              <w:t>использ.ПО</w:t>
            </w:r>
            <w:proofErr w:type="gramEnd"/>
            <w:r w:rsidRPr="00FD5B3E">
              <w:rPr>
                <w:rFonts w:ascii="Times New Roman" w:hAnsi="Times New Roman"/>
              </w:rPr>
              <w:t>:Ко-кт</w:t>
            </w:r>
            <w:proofErr w:type="spellEnd"/>
            <w:r w:rsidRPr="00FD5B3E">
              <w:rPr>
                <w:rFonts w:ascii="Times New Roman" w:hAnsi="Times New Roman"/>
              </w:rPr>
              <w:t xml:space="preserve"> КОМПАС-3D v22 Приборостроение Плюс</w:t>
            </w:r>
          </w:p>
          <w:p w14:paraId="3F57F4C6" w14:textId="77777777" w:rsidR="00B87E45" w:rsidRPr="00FD5B3E" w:rsidRDefault="00B87E45" w:rsidP="00B87E45">
            <w:pPr>
              <w:spacing w:after="0" w:line="240" w:lineRule="auto"/>
              <w:rPr>
                <w:rFonts w:ascii="Times New Roman" w:hAnsi="Times New Roman"/>
              </w:rPr>
            </w:pPr>
            <w:r w:rsidRPr="00FD5B3E">
              <w:rPr>
                <w:rFonts w:ascii="Times New Roman" w:hAnsi="Times New Roman"/>
              </w:rPr>
              <w:t xml:space="preserve">Право на </w:t>
            </w:r>
            <w:proofErr w:type="spellStart"/>
            <w:proofErr w:type="gramStart"/>
            <w:r w:rsidRPr="00FD5B3E">
              <w:rPr>
                <w:rFonts w:ascii="Times New Roman" w:hAnsi="Times New Roman"/>
              </w:rPr>
              <w:t>использ.ПО</w:t>
            </w:r>
            <w:proofErr w:type="gramEnd"/>
            <w:r w:rsidRPr="00FD5B3E">
              <w:rPr>
                <w:rFonts w:ascii="Times New Roman" w:hAnsi="Times New Roman"/>
              </w:rPr>
              <w:t>:КОМПАС-Электрик</w:t>
            </w:r>
            <w:proofErr w:type="spellEnd"/>
            <w:r w:rsidRPr="00FD5B3E">
              <w:rPr>
                <w:rFonts w:ascii="Times New Roman" w:hAnsi="Times New Roman"/>
              </w:rPr>
              <w:t xml:space="preserve"> v22</w:t>
            </w:r>
          </w:p>
          <w:p w14:paraId="2C56335C" w14:textId="77777777" w:rsidR="00B87E45" w:rsidRPr="00FD5B3E" w:rsidRDefault="00B87E45" w:rsidP="00B87E45">
            <w:pPr>
              <w:spacing w:after="0" w:line="240" w:lineRule="auto"/>
              <w:rPr>
                <w:rFonts w:ascii="Times New Roman" w:hAnsi="Times New Roman"/>
              </w:rPr>
            </w:pPr>
            <w:r w:rsidRPr="00FD5B3E">
              <w:rPr>
                <w:rFonts w:ascii="Times New Roman" w:hAnsi="Times New Roman"/>
              </w:rPr>
              <w:t>Право на использование ПО: Пакет обновлений КОМПАС-3D и приложений с версии v18 до v20</w:t>
            </w:r>
          </w:p>
          <w:p w14:paraId="01FD2BB0" w14:textId="77777777" w:rsidR="00B87E45" w:rsidRPr="00FD5B3E" w:rsidRDefault="00B87E45" w:rsidP="00B87E45">
            <w:pPr>
              <w:spacing w:after="0" w:line="240" w:lineRule="auto"/>
              <w:rPr>
                <w:rFonts w:ascii="Times New Roman" w:hAnsi="Times New Roman"/>
              </w:rPr>
            </w:pPr>
            <w:r w:rsidRPr="00FD5B3E">
              <w:rPr>
                <w:rFonts w:ascii="Times New Roman" w:hAnsi="Times New Roman"/>
              </w:rPr>
              <w:t xml:space="preserve">Право на использование </w:t>
            </w:r>
            <w:proofErr w:type="gramStart"/>
            <w:r w:rsidRPr="00FD5B3E">
              <w:rPr>
                <w:rFonts w:ascii="Times New Roman" w:hAnsi="Times New Roman"/>
              </w:rPr>
              <w:t>ПО:КОМПАС</w:t>
            </w:r>
            <w:proofErr w:type="gramEnd"/>
            <w:r w:rsidRPr="00FD5B3E">
              <w:rPr>
                <w:rFonts w:ascii="Times New Roman" w:hAnsi="Times New Roman"/>
              </w:rPr>
              <w:t>-3D v20, система трехмерного моделирования</w:t>
            </w:r>
          </w:p>
          <w:p w14:paraId="6881BB8D" w14:textId="77777777" w:rsidR="00B87E45" w:rsidRPr="00FD5B3E" w:rsidRDefault="00B87E45" w:rsidP="00B87E45">
            <w:pPr>
              <w:spacing w:after="0" w:line="240" w:lineRule="auto"/>
              <w:rPr>
                <w:rFonts w:ascii="Times New Roman" w:hAnsi="Times New Roman"/>
              </w:rPr>
            </w:pPr>
            <w:r w:rsidRPr="00FD5B3E">
              <w:rPr>
                <w:rFonts w:ascii="Times New Roman" w:hAnsi="Times New Roman"/>
              </w:rPr>
              <w:t xml:space="preserve">Право на программу </w:t>
            </w:r>
            <w:proofErr w:type="gramStart"/>
            <w:r w:rsidRPr="00FD5B3E">
              <w:rPr>
                <w:rFonts w:ascii="Times New Roman" w:hAnsi="Times New Roman"/>
              </w:rPr>
              <w:t>для  ЭВМ</w:t>
            </w:r>
            <w:proofErr w:type="gramEnd"/>
            <w:r w:rsidRPr="00FD5B3E">
              <w:rPr>
                <w:rFonts w:ascii="Times New Roman" w:hAnsi="Times New Roman"/>
              </w:rPr>
              <w:t xml:space="preserve"> СКЗИ "</w:t>
            </w:r>
            <w:proofErr w:type="spellStart"/>
            <w:r w:rsidRPr="00FD5B3E">
              <w:rPr>
                <w:rFonts w:ascii="Times New Roman" w:hAnsi="Times New Roman"/>
              </w:rPr>
              <w:t>Континет</w:t>
            </w:r>
            <w:proofErr w:type="spellEnd"/>
            <w:r w:rsidRPr="00FD5B3E">
              <w:rPr>
                <w:rFonts w:ascii="Times New Roman" w:hAnsi="Times New Roman"/>
              </w:rPr>
              <w:t>-АП"/</w:t>
            </w:r>
            <w:proofErr w:type="spellStart"/>
            <w:r w:rsidRPr="00FD5B3E">
              <w:rPr>
                <w:rFonts w:ascii="Times New Roman" w:hAnsi="Times New Roman"/>
              </w:rPr>
              <w:t>СКЗИ"Континет</w:t>
            </w:r>
            <w:proofErr w:type="spellEnd"/>
            <w:r w:rsidRPr="00FD5B3E">
              <w:rPr>
                <w:rFonts w:ascii="Times New Roman" w:hAnsi="Times New Roman"/>
              </w:rPr>
              <w:t xml:space="preserve"> ZTN </w:t>
            </w:r>
            <w:proofErr w:type="spellStart"/>
            <w:r w:rsidRPr="00FD5B3E">
              <w:rPr>
                <w:rFonts w:ascii="Times New Roman" w:hAnsi="Times New Roman"/>
              </w:rPr>
              <w:t>Client</w:t>
            </w:r>
            <w:proofErr w:type="spellEnd"/>
            <w:r w:rsidRPr="00FD5B3E">
              <w:rPr>
                <w:rFonts w:ascii="Times New Roman" w:hAnsi="Times New Roman"/>
              </w:rPr>
              <w:t>" с 05.09.2023г.-04.09.2026г.</w:t>
            </w:r>
          </w:p>
          <w:p w14:paraId="54050E67" w14:textId="77777777" w:rsidR="00B87E45" w:rsidRPr="00FD5B3E" w:rsidRDefault="00B87E45" w:rsidP="00B87E45">
            <w:pPr>
              <w:spacing w:after="0" w:line="240" w:lineRule="auto"/>
              <w:rPr>
                <w:rFonts w:ascii="Times New Roman" w:hAnsi="Times New Roman"/>
              </w:rPr>
            </w:pPr>
            <w:r w:rsidRPr="00FD5B3E">
              <w:rPr>
                <w:rFonts w:ascii="Times New Roman" w:hAnsi="Times New Roman"/>
              </w:rPr>
              <w:t xml:space="preserve">Программа для </w:t>
            </w:r>
            <w:proofErr w:type="spellStart"/>
            <w:proofErr w:type="gramStart"/>
            <w:r w:rsidRPr="00FD5B3E">
              <w:rPr>
                <w:rFonts w:ascii="Times New Roman" w:hAnsi="Times New Roman"/>
              </w:rPr>
              <w:t>мобил.телеф</w:t>
            </w:r>
            <w:proofErr w:type="gramEnd"/>
            <w:r w:rsidRPr="00FD5B3E">
              <w:rPr>
                <w:rFonts w:ascii="Times New Roman" w:hAnsi="Times New Roman"/>
              </w:rPr>
              <w:t>.для</w:t>
            </w:r>
            <w:proofErr w:type="spellEnd"/>
            <w:r w:rsidRPr="00FD5B3E">
              <w:rPr>
                <w:rFonts w:ascii="Times New Roman" w:hAnsi="Times New Roman"/>
              </w:rPr>
              <w:t xml:space="preserve"> </w:t>
            </w:r>
            <w:proofErr w:type="spellStart"/>
            <w:r w:rsidRPr="00FD5B3E">
              <w:rPr>
                <w:rFonts w:ascii="Times New Roman" w:hAnsi="Times New Roman"/>
              </w:rPr>
              <w:t>прослуш</w:t>
            </w:r>
            <w:proofErr w:type="spellEnd"/>
            <w:r w:rsidRPr="00FD5B3E">
              <w:rPr>
                <w:rFonts w:ascii="Times New Roman" w:hAnsi="Times New Roman"/>
              </w:rPr>
              <w:t xml:space="preserve">-я и </w:t>
            </w:r>
            <w:proofErr w:type="spellStart"/>
            <w:r w:rsidRPr="00FD5B3E">
              <w:rPr>
                <w:rFonts w:ascii="Times New Roman" w:hAnsi="Times New Roman"/>
              </w:rPr>
              <w:t>обраб.матер</w:t>
            </w:r>
            <w:proofErr w:type="spellEnd"/>
            <w:r w:rsidRPr="00FD5B3E">
              <w:rPr>
                <w:rFonts w:ascii="Times New Roman" w:hAnsi="Times New Roman"/>
              </w:rPr>
              <w:t xml:space="preserve">-в, </w:t>
            </w:r>
            <w:proofErr w:type="spellStart"/>
            <w:r w:rsidRPr="00FD5B3E">
              <w:rPr>
                <w:rFonts w:ascii="Times New Roman" w:hAnsi="Times New Roman"/>
              </w:rPr>
              <w:t>передающ-ся</w:t>
            </w:r>
            <w:proofErr w:type="spellEnd"/>
            <w:r w:rsidRPr="00FD5B3E">
              <w:rPr>
                <w:rFonts w:ascii="Times New Roman" w:hAnsi="Times New Roman"/>
              </w:rPr>
              <w:t xml:space="preserve"> в Интернет-портале "МГРС-радио"</w:t>
            </w:r>
          </w:p>
          <w:p w14:paraId="610671C3" w14:textId="77777777" w:rsidR="00B87E45" w:rsidRPr="00FD5B3E" w:rsidRDefault="00B87E45" w:rsidP="00B87E45">
            <w:pPr>
              <w:spacing w:after="0" w:line="240" w:lineRule="auto"/>
              <w:rPr>
                <w:rFonts w:ascii="Times New Roman" w:hAnsi="Times New Roman"/>
              </w:rPr>
            </w:pPr>
            <w:r w:rsidRPr="00FD5B3E">
              <w:rPr>
                <w:rFonts w:ascii="Times New Roman" w:hAnsi="Times New Roman"/>
              </w:rPr>
              <w:t xml:space="preserve">Программное обеспечение «Диспетчерский центр» </w:t>
            </w:r>
          </w:p>
          <w:p w14:paraId="4F4738B4" w14:textId="77777777" w:rsidR="00B87E45" w:rsidRPr="00FD5B3E" w:rsidRDefault="00B87E45" w:rsidP="00B87E45">
            <w:pPr>
              <w:spacing w:after="0" w:line="240" w:lineRule="auto"/>
              <w:rPr>
                <w:rFonts w:ascii="Times New Roman" w:hAnsi="Times New Roman"/>
              </w:rPr>
            </w:pPr>
            <w:r w:rsidRPr="00FD5B3E">
              <w:rPr>
                <w:rFonts w:ascii="Times New Roman" w:hAnsi="Times New Roman"/>
              </w:rPr>
              <w:t xml:space="preserve">Программное обеспечение администрирования системы безопасности (свидетельство о </w:t>
            </w:r>
            <w:proofErr w:type="spellStart"/>
            <w:proofErr w:type="gramStart"/>
            <w:r w:rsidRPr="00FD5B3E">
              <w:rPr>
                <w:rFonts w:ascii="Times New Roman" w:hAnsi="Times New Roman"/>
              </w:rPr>
              <w:t>гос.рег</w:t>
            </w:r>
            <w:proofErr w:type="spellEnd"/>
            <w:proofErr w:type="gramEnd"/>
            <w:r w:rsidRPr="00FD5B3E">
              <w:rPr>
                <w:rFonts w:ascii="Times New Roman" w:hAnsi="Times New Roman"/>
              </w:rPr>
              <w:t>№ 2020661633)</w:t>
            </w:r>
          </w:p>
          <w:p w14:paraId="7A573CAF" w14:textId="77777777" w:rsidR="00B87E45" w:rsidRPr="00FD5B3E" w:rsidRDefault="00B87E45" w:rsidP="00B87E45">
            <w:pPr>
              <w:spacing w:after="0" w:line="240" w:lineRule="auto"/>
              <w:rPr>
                <w:rFonts w:ascii="Times New Roman" w:hAnsi="Times New Roman"/>
              </w:rPr>
            </w:pPr>
            <w:r w:rsidRPr="00FD5B3E">
              <w:rPr>
                <w:rFonts w:ascii="Times New Roman" w:hAnsi="Times New Roman"/>
              </w:rPr>
              <w:t>Программный модуль "Обнаружение оставленного/исчезнувшего предмета", бессрочные исключительные права</w:t>
            </w:r>
          </w:p>
          <w:p w14:paraId="7FC009F8" w14:textId="77777777" w:rsidR="00B87E45" w:rsidRPr="00FD5B3E" w:rsidRDefault="00B87E45" w:rsidP="00B87E45">
            <w:pPr>
              <w:spacing w:after="0" w:line="240" w:lineRule="auto"/>
              <w:rPr>
                <w:rFonts w:ascii="Times New Roman" w:hAnsi="Times New Roman"/>
              </w:rPr>
            </w:pPr>
            <w:r w:rsidRPr="00FD5B3E">
              <w:rPr>
                <w:rFonts w:ascii="Times New Roman" w:hAnsi="Times New Roman"/>
              </w:rPr>
              <w:t xml:space="preserve">Простая неисключительная лицензия на </w:t>
            </w:r>
            <w:proofErr w:type="spellStart"/>
            <w:proofErr w:type="gramStart"/>
            <w:r w:rsidRPr="00FD5B3E">
              <w:rPr>
                <w:rFonts w:ascii="Times New Roman" w:hAnsi="Times New Roman"/>
              </w:rPr>
              <w:t>использ.ПО</w:t>
            </w:r>
            <w:proofErr w:type="spellEnd"/>
            <w:proofErr w:type="gramEnd"/>
            <w:r w:rsidRPr="00FD5B3E">
              <w:rPr>
                <w:rFonts w:ascii="Times New Roman" w:hAnsi="Times New Roman"/>
              </w:rPr>
              <w:t xml:space="preserve"> </w:t>
            </w:r>
            <w:proofErr w:type="spellStart"/>
            <w:r w:rsidRPr="00FD5B3E">
              <w:rPr>
                <w:rFonts w:ascii="Times New Roman" w:hAnsi="Times New Roman"/>
              </w:rPr>
              <w:t>автом.сист.расчетов</w:t>
            </w:r>
            <w:proofErr w:type="spellEnd"/>
            <w:r w:rsidRPr="00FD5B3E">
              <w:rPr>
                <w:rFonts w:ascii="Times New Roman" w:hAnsi="Times New Roman"/>
              </w:rPr>
              <w:t xml:space="preserve"> до 1000 абонентов</w:t>
            </w:r>
          </w:p>
          <w:p w14:paraId="054B6DCD" w14:textId="77777777" w:rsidR="00B87E45" w:rsidRPr="00FD5B3E" w:rsidRDefault="00B87E45" w:rsidP="00B87E45">
            <w:pPr>
              <w:spacing w:after="0" w:line="240" w:lineRule="auto"/>
              <w:rPr>
                <w:rFonts w:ascii="Times New Roman" w:hAnsi="Times New Roman"/>
              </w:rPr>
            </w:pPr>
            <w:r w:rsidRPr="00FD5B3E">
              <w:rPr>
                <w:rFonts w:ascii="Times New Roman" w:hAnsi="Times New Roman"/>
              </w:rPr>
              <w:t xml:space="preserve">Работы по внедрению ПО WSS </w:t>
            </w:r>
            <w:proofErr w:type="spellStart"/>
            <w:r w:rsidRPr="00FD5B3E">
              <w:rPr>
                <w:rFonts w:ascii="Times New Roman" w:hAnsi="Times New Roman"/>
              </w:rPr>
              <w:t>Docs</w:t>
            </w:r>
            <w:proofErr w:type="spellEnd"/>
            <w:r w:rsidRPr="00FD5B3E">
              <w:rPr>
                <w:rFonts w:ascii="Times New Roman" w:hAnsi="Times New Roman"/>
              </w:rPr>
              <w:t xml:space="preserve"> (Этап 2-Анализ требований)</w:t>
            </w:r>
          </w:p>
          <w:p w14:paraId="39C00AF2" w14:textId="77777777" w:rsidR="00B87E45" w:rsidRPr="00FD5B3E" w:rsidRDefault="00B87E45" w:rsidP="00B87E45">
            <w:pPr>
              <w:spacing w:after="0" w:line="240" w:lineRule="auto"/>
              <w:rPr>
                <w:rFonts w:ascii="Times New Roman" w:hAnsi="Times New Roman"/>
              </w:rPr>
            </w:pPr>
            <w:r w:rsidRPr="00FD5B3E">
              <w:rPr>
                <w:rFonts w:ascii="Times New Roman" w:hAnsi="Times New Roman"/>
              </w:rPr>
              <w:t xml:space="preserve">Работы по внедрению ПО WSS </w:t>
            </w:r>
            <w:proofErr w:type="spellStart"/>
            <w:r w:rsidRPr="00FD5B3E">
              <w:rPr>
                <w:rFonts w:ascii="Times New Roman" w:hAnsi="Times New Roman"/>
              </w:rPr>
              <w:t>Docs</w:t>
            </w:r>
            <w:proofErr w:type="spellEnd"/>
            <w:r w:rsidRPr="00FD5B3E">
              <w:rPr>
                <w:rFonts w:ascii="Times New Roman" w:hAnsi="Times New Roman"/>
              </w:rPr>
              <w:t xml:space="preserve"> (Этап 3-Адаптация системы, внедрение, сопровождение опытной </w:t>
            </w:r>
            <w:proofErr w:type="spellStart"/>
            <w:r w:rsidRPr="00FD5B3E">
              <w:rPr>
                <w:rFonts w:ascii="Times New Roman" w:hAnsi="Times New Roman"/>
              </w:rPr>
              <w:t>эксплуат</w:t>
            </w:r>
            <w:proofErr w:type="spellEnd"/>
          </w:p>
          <w:p w14:paraId="1770A59B" w14:textId="669C9D20" w:rsidR="00B87E45" w:rsidRPr="00FD5B3E" w:rsidRDefault="00B87E45" w:rsidP="00B87E45">
            <w:pPr>
              <w:spacing w:after="0" w:line="240" w:lineRule="auto"/>
              <w:rPr>
                <w:rFonts w:ascii="Times New Roman" w:hAnsi="Times New Roman"/>
              </w:rPr>
            </w:pPr>
            <w:r w:rsidRPr="00FD5B3E">
              <w:rPr>
                <w:rFonts w:ascii="Times New Roman" w:hAnsi="Times New Roman"/>
              </w:rPr>
              <w:t xml:space="preserve">Работы по внедрению ПО WSS </w:t>
            </w:r>
            <w:proofErr w:type="spellStart"/>
            <w:r w:rsidRPr="00FD5B3E">
              <w:rPr>
                <w:rFonts w:ascii="Times New Roman" w:hAnsi="Times New Roman"/>
              </w:rPr>
              <w:t>Docs</w:t>
            </w:r>
            <w:proofErr w:type="spellEnd"/>
            <w:r>
              <w:rPr>
                <w:rFonts w:ascii="Times New Roman" w:hAnsi="Times New Roman"/>
              </w:rPr>
              <w:t xml:space="preserve"> (Этап 4-Выполнение доработок в </w:t>
            </w:r>
            <w:r w:rsidRPr="00FD5B3E">
              <w:rPr>
                <w:rFonts w:ascii="Times New Roman" w:hAnsi="Times New Roman"/>
              </w:rPr>
              <w:t>соответствии с требованиями)</w:t>
            </w:r>
          </w:p>
          <w:p w14:paraId="578DEDEB" w14:textId="77777777" w:rsidR="00B87E45" w:rsidRPr="00FD5B3E" w:rsidRDefault="00B87E45" w:rsidP="00B87E45">
            <w:pPr>
              <w:spacing w:after="0" w:line="240" w:lineRule="auto"/>
              <w:rPr>
                <w:rFonts w:ascii="Times New Roman" w:hAnsi="Times New Roman"/>
              </w:rPr>
            </w:pPr>
            <w:r w:rsidRPr="00FD5B3E">
              <w:rPr>
                <w:rFonts w:ascii="Times New Roman" w:hAnsi="Times New Roman"/>
              </w:rPr>
              <w:t>Разработка и создание веб-сайта</w:t>
            </w:r>
          </w:p>
          <w:p w14:paraId="7AED3C90" w14:textId="77777777" w:rsidR="00B87E45" w:rsidRPr="00FD5B3E" w:rsidRDefault="00B87E45" w:rsidP="00B87E45">
            <w:pPr>
              <w:spacing w:after="0" w:line="240" w:lineRule="auto"/>
              <w:rPr>
                <w:rFonts w:ascii="Times New Roman" w:hAnsi="Times New Roman"/>
              </w:rPr>
            </w:pPr>
            <w:r w:rsidRPr="00FD5B3E">
              <w:rPr>
                <w:rFonts w:ascii="Times New Roman" w:hAnsi="Times New Roman"/>
              </w:rPr>
              <w:t xml:space="preserve">Разработка сайта </w:t>
            </w:r>
            <w:proofErr w:type="spellStart"/>
            <w:r w:rsidRPr="00FD5B3E">
              <w:rPr>
                <w:rFonts w:ascii="Times New Roman" w:hAnsi="Times New Roman"/>
              </w:rPr>
              <w:t>rts-online</w:t>
            </w:r>
            <w:proofErr w:type="spellEnd"/>
          </w:p>
          <w:p w14:paraId="7A396B9A" w14:textId="77777777" w:rsidR="00B87E45" w:rsidRPr="00FD5B3E" w:rsidRDefault="00B87E45" w:rsidP="00B87E45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FD5B3E">
              <w:rPr>
                <w:rFonts w:ascii="Times New Roman" w:hAnsi="Times New Roman"/>
              </w:rPr>
              <w:t xml:space="preserve">Расширение  </w:t>
            </w:r>
            <w:proofErr w:type="spellStart"/>
            <w:r w:rsidRPr="00FD5B3E">
              <w:rPr>
                <w:rFonts w:ascii="Times New Roman" w:hAnsi="Times New Roman"/>
              </w:rPr>
              <w:t>действющей</w:t>
            </w:r>
            <w:proofErr w:type="spellEnd"/>
            <w:proofErr w:type="gramEnd"/>
            <w:r w:rsidRPr="00FD5B3E">
              <w:rPr>
                <w:rFonts w:ascii="Times New Roman" w:hAnsi="Times New Roman"/>
              </w:rPr>
              <w:t xml:space="preserve"> лицензии на ПО  </w:t>
            </w:r>
            <w:proofErr w:type="spellStart"/>
            <w:r w:rsidRPr="00FD5B3E">
              <w:rPr>
                <w:rFonts w:ascii="Times New Roman" w:hAnsi="Times New Roman"/>
              </w:rPr>
              <w:t>TrueConf</w:t>
            </w:r>
            <w:proofErr w:type="spellEnd"/>
            <w:r w:rsidRPr="00FD5B3E">
              <w:rPr>
                <w:rFonts w:ascii="Times New Roman" w:hAnsi="Times New Roman"/>
              </w:rPr>
              <w:t xml:space="preserve"> </w:t>
            </w:r>
            <w:proofErr w:type="spellStart"/>
            <w:r w:rsidRPr="00FD5B3E">
              <w:rPr>
                <w:rFonts w:ascii="Times New Roman" w:hAnsi="Times New Roman"/>
              </w:rPr>
              <w:t>Server</w:t>
            </w:r>
            <w:proofErr w:type="spellEnd"/>
            <w:r w:rsidRPr="00FD5B3E">
              <w:rPr>
                <w:rFonts w:ascii="Times New Roman" w:hAnsi="Times New Roman"/>
              </w:rPr>
              <w:t xml:space="preserve"> V</w:t>
            </w:r>
          </w:p>
          <w:p w14:paraId="07E1E690" w14:textId="77777777" w:rsidR="00B87E45" w:rsidRPr="00FD5B3E" w:rsidRDefault="00B87E45" w:rsidP="00B87E45">
            <w:pPr>
              <w:spacing w:after="0" w:line="240" w:lineRule="auto"/>
              <w:rPr>
                <w:rFonts w:ascii="Times New Roman" w:hAnsi="Times New Roman"/>
              </w:rPr>
            </w:pPr>
            <w:r w:rsidRPr="00FD5B3E">
              <w:rPr>
                <w:rFonts w:ascii="Times New Roman" w:hAnsi="Times New Roman"/>
              </w:rPr>
              <w:t xml:space="preserve">Средство защиты информации от </w:t>
            </w:r>
            <w:proofErr w:type="spellStart"/>
            <w:r w:rsidRPr="00FD5B3E">
              <w:rPr>
                <w:rFonts w:ascii="Times New Roman" w:hAnsi="Times New Roman"/>
              </w:rPr>
              <w:t>НСД</w:t>
            </w:r>
            <w:proofErr w:type="gramStart"/>
            <w:r w:rsidRPr="00FD5B3E">
              <w:rPr>
                <w:rFonts w:ascii="Times New Roman" w:hAnsi="Times New Roman"/>
              </w:rPr>
              <w:t>SecretNetLSP</w:t>
            </w:r>
            <w:proofErr w:type="spellEnd"/>
            <w:r w:rsidRPr="00FD5B3E">
              <w:rPr>
                <w:rFonts w:ascii="Times New Roman" w:hAnsi="Times New Roman"/>
              </w:rPr>
              <w:t>(</w:t>
            </w:r>
            <w:proofErr w:type="gramEnd"/>
            <w:r w:rsidRPr="00FD5B3E">
              <w:rPr>
                <w:rFonts w:ascii="Times New Roman" w:hAnsi="Times New Roman"/>
              </w:rPr>
              <w:t>до 24.12.2026)</w:t>
            </w:r>
          </w:p>
          <w:p w14:paraId="0056E048" w14:textId="77777777" w:rsidR="00B87E45" w:rsidRPr="00FD5B3E" w:rsidRDefault="00B87E45" w:rsidP="00B87E45">
            <w:pPr>
              <w:spacing w:after="0" w:line="240" w:lineRule="auto"/>
              <w:rPr>
                <w:rFonts w:ascii="Times New Roman" w:hAnsi="Times New Roman"/>
              </w:rPr>
            </w:pPr>
            <w:r w:rsidRPr="00FD5B3E">
              <w:rPr>
                <w:rFonts w:ascii="Times New Roman" w:hAnsi="Times New Roman"/>
              </w:rPr>
              <w:t>Конструкторская документация АБТС.465257.300</w:t>
            </w:r>
          </w:p>
          <w:p w14:paraId="1FE6E5F4" w14:textId="77777777" w:rsidR="00B87E45" w:rsidRPr="00FD5B3E" w:rsidRDefault="00B87E45" w:rsidP="00B87E45">
            <w:pPr>
              <w:spacing w:after="0" w:line="240" w:lineRule="auto"/>
              <w:rPr>
                <w:rFonts w:ascii="Times New Roman" w:hAnsi="Times New Roman"/>
              </w:rPr>
            </w:pPr>
            <w:r w:rsidRPr="00FD5B3E">
              <w:rPr>
                <w:rFonts w:ascii="Times New Roman" w:hAnsi="Times New Roman"/>
              </w:rPr>
              <w:t>ОКР «Модернизация УПАК в части БЗУИ (Приказ 393 от 04.09.2020)</w:t>
            </w:r>
          </w:p>
          <w:p w14:paraId="7810732B" w14:textId="77777777" w:rsidR="00B87E45" w:rsidRPr="00FD5B3E" w:rsidRDefault="00B87E45" w:rsidP="00B87E45">
            <w:pPr>
              <w:spacing w:after="0" w:line="240" w:lineRule="auto"/>
              <w:rPr>
                <w:rFonts w:ascii="Times New Roman" w:hAnsi="Times New Roman"/>
              </w:rPr>
            </w:pPr>
            <w:r w:rsidRPr="00FD5B3E">
              <w:rPr>
                <w:rFonts w:ascii="Times New Roman" w:hAnsi="Times New Roman"/>
              </w:rPr>
              <w:t>ОКР «ОО УПАК УСКБ СО ВС РФ (шифр «Кром-С»): Рабочая конструкторская документация"</w:t>
            </w:r>
          </w:p>
          <w:p w14:paraId="2A1F2352" w14:textId="77777777" w:rsidR="00B87E45" w:rsidRPr="00FD5B3E" w:rsidRDefault="00B87E45" w:rsidP="00B87E45">
            <w:pPr>
              <w:spacing w:after="0" w:line="240" w:lineRule="auto"/>
              <w:rPr>
                <w:rFonts w:ascii="Times New Roman" w:hAnsi="Times New Roman"/>
              </w:rPr>
            </w:pPr>
            <w:r w:rsidRPr="00FD5B3E">
              <w:rPr>
                <w:rFonts w:ascii="Times New Roman" w:hAnsi="Times New Roman"/>
              </w:rPr>
              <w:t xml:space="preserve">"Платформа </w:t>
            </w:r>
            <w:proofErr w:type="spellStart"/>
            <w:r w:rsidRPr="00FD5B3E">
              <w:rPr>
                <w:rFonts w:ascii="Times New Roman" w:hAnsi="Times New Roman"/>
              </w:rPr>
              <w:t>nanoCAD</w:t>
            </w:r>
            <w:proofErr w:type="spellEnd"/>
            <w:r w:rsidRPr="00FD5B3E">
              <w:rPr>
                <w:rFonts w:ascii="Times New Roman" w:hAnsi="Times New Roman"/>
              </w:rPr>
              <w:t xml:space="preserve">" 22 (основной модуль), сетевая лицензия (серверная часть), </w:t>
            </w:r>
          </w:p>
          <w:p w14:paraId="079ACD72" w14:textId="77777777" w:rsidR="00B87E45" w:rsidRPr="00FD5B3E" w:rsidRDefault="00B87E45" w:rsidP="00B87E45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FD5B3E">
              <w:rPr>
                <w:rFonts w:ascii="Times New Roman" w:hAnsi="Times New Roman"/>
                <w:lang w:val="en-US"/>
              </w:rPr>
              <w:t xml:space="preserve">Business Studio 6 Professional. </w:t>
            </w:r>
            <w:r w:rsidRPr="00FD5B3E">
              <w:rPr>
                <w:rFonts w:ascii="Times New Roman" w:hAnsi="Times New Roman"/>
              </w:rPr>
              <w:t>Конкурентная</w:t>
            </w:r>
            <w:r w:rsidRPr="00FD5B3E">
              <w:rPr>
                <w:rFonts w:ascii="Times New Roman" w:hAnsi="Times New Roman"/>
                <w:lang w:val="en-US"/>
              </w:rPr>
              <w:t xml:space="preserve"> </w:t>
            </w:r>
            <w:r w:rsidRPr="00FD5B3E">
              <w:rPr>
                <w:rFonts w:ascii="Times New Roman" w:hAnsi="Times New Roman"/>
              </w:rPr>
              <w:t>лицензия</w:t>
            </w:r>
            <w:r w:rsidRPr="00FD5B3E">
              <w:rPr>
                <w:rFonts w:ascii="Times New Roman" w:hAnsi="Times New Roman"/>
                <w:lang w:val="en-US"/>
              </w:rPr>
              <w:t xml:space="preserve">, </w:t>
            </w:r>
          </w:p>
          <w:p w14:paraId="58C83AEC" w14:textId="4FD4D579" w:rsidR="00B87E45" w:rsidRPr="00FD5B3E" w:rsidRDefault="00B87E45" w:rsidP="00B87E45">
            <w:pPr>
              <w:spacing w:after="0" w:line="240" w:lineRule="auto"/>
              <w:rPr>
                <w:rFonts w:ascii="Times New Roman" w:hAnsi="Times New Roman"/>
              </w:rPr>
            </w:pPr>
            <w:r w:rsidRPr="00FD5B3E">
              <w:rPr>
                <w:rFonts w:ascii="Times New Roman" w:hAnsi="Times New Roman"/>
              </w:rPr>
              <w:t>База данных "Федеральная сметно-нор</w:t>
            </w:r>
            <w:r>
              <w:rPr>
                <w:rFonts w:ascii="Times New Roman" w:hAnsi="Times New Roman"/>
              </w:rPr>
              <w:t xml:space="preserve">мативная база ценообразования в </w:t>
            </w:r>
            <w:r w:rsidRPr="00FD5B3E">
              <w:rPr>
                <w:rFonts w:ascii="Times New Roman" w:hAnsi="Times New Roman"/>
              </w:rPr>
              <w:t xml:space="preserve">строительстве ФСНБ-2022", </w:t>
            </w:r>
          </w:p>
          <w:p w14:paraId="14894588" w14:textId="77777777" w:rsidR="00B87E45" w:rsidRPr="00FD5B3E" w:rsidRDefault="00B87E45" w:rsidP="00B87E45">
            <w:pPr>
              <w:spacing w:after="0" w:line="240" w:lineRule="auto"/>
              <w:rPr>
                <w:rFonts w:ascii="Times New Roman" w:hAnsi="Times New Roman"/>
              </w:rPr>
            </w:pPr>
            <w:r w:rsidRPr="00FD5B3E">
              <w:rPr>
                <w:rFonts w:ascii="Times New Roman" w:hAnsi="Times New Roman"/>
              </w:rPr>
              <w:t xml:space="preserve">Базальт Рабочая станция/1292/Лицензия на право </w:t>
            </w:r>
            <w:proofErr w:type="gramStart"/>
            <w:r w:rsidRPr="00FD5B3E">
              <w:rPr>
                <w:rFonts w:ascii="Times New Roman" w:hAnsi="Times New Roman"/>
              </w:rPr>
              <w:t>исп.АльтРаб.станция</w:t>
            </w:r>
            <w:proofErr w:type="gramEnd"/>
            <w:r w:rsidRPr="00FD5B3E">
              <w:rPr>
                <w:rFonts w:ascii="Times New Roman" w:hAnsi="Times New Roman"/>
              </w:rPr>
              <w:t xml:space="preserve">10(25.12.23-24.12.26)*, </w:t>
            </w:r>
          </w:p>
          <w:p w14:paraId="713D250E" w14:textId="77777777" w:rsidR="00B87E45" w:rsidRPr="00FD5B3E" w:rsidRDefault="00B87E45" w:rsidP="00B87E45">
            <w:pPr>
              <w:spacing w:after="0" w:line="240" w:lineRule="auto"/>
              <w:rPr>
                <w:rFonts w:ascii="Times New Roman" w:hAnsi="Times New Roman"/>
              </w:rPr>
            </w:pPr>
            <w:r w:rsidRPr="00FD5B3E">
              <w:rPr>
                <w:rFonts w:ascii="Times New Roman" w:hAnsi="Times New Roman"/>
              </w:rPr>
              <w:t xml:space="preserve">Лицензия (неисключительное право) на Справочник (модуль нормирования) Гибка, </w:t>
            </w:r>
          </w:p>
          <w:p w14:paraId="51C38232" w14:textId="77777777" w:rsidR="00B87E45" w:rsidRPr="00FD5B3E" w:rsidRDefault="00B87E45" w:rsidP="00B87E45">
            <w:pPr>
              <w:spacing w:after="0" w:line="240" w:lineRule="auto"/>
              <w:rPr>
                <w:rFonts w:ascii="Times New Roman" w:hAnsi="Times New Roman"/>
              </w:rPr>
            </w:pPr>
            <w:r w:rsidRPr="00FD5B3E">
              <w:rPr>
                <w:rFonts w:ascii="Times New Roman" w:hAnsi="Times New Roman"/>
              </w:rPr>
              <w:t xml:space="preserve">Лицензия (неисключительное право) на Справочник (модуль нормирования) Котельные работы, </w:t>
            </w:r>
          </w:p>
          <w:p w14:paraId="6515985D" w14:textId="77777777" w:rsidR="00B87E45" w:rsidRDefault="00B87E45" w:rsidP="00B87E45">
            <w:pPr>
              <w:spacing w:after="0" w:line="240" w:lineRule="auto"/>
              <w:rPr>
                <w:rFonts w:ascii="Times New Roman" w:hAnsi="Times New Roman"/>
              </w:rPr>
            </w:pPr>
            <w:r w:rsidRPr="00FD5B3E">
              <w:rPr>
                <w:rFonts w:ascii="Times New Roman" w:hAnsi="Times New Roman"/>
              </w:rPr>
              <w:t>Лицензия (неисключительное право) на Справочник (модуль нормирования) Пластмассы,</w:t>
            </w:r>
          </w:p>
          <w:p w14:paraId="24A9C2FF" w14:textId="77777777" w:rsidR="00B87E45" w:rsidRPr="00FD5B3E" w:rsidRDefault="00B87E45" w:rsidP="00B87E45">
            <w:pPr>
              <w:spacing w:after="0" w:line="240" w:lineRule="auto"/>
              <w:rPr>
                <w:rFonts w:ascii="Times New Roman" w:hAnsi="Times New Roman"/>
              </w:rPr>
            </w:pPr>
            <w:r w:rsidRPr="00FD5B3E">
              <w:rPr>
                <w:rFonts w:ascii="Times New Roman" w:hAnsi="Times New Roman"/>
              </w:rPr>
              <w:t xml:space="preserve">Лицензия (неисключительное право) на Справочник (модуль нормирования) Сварка, </w:t>
            </w:r>
          </w:p>
          <w:p w14:paraId="1FAA7473" w14:textId="77777777" w:rsidR="00B87E45" w:rsidRPr="00FD5B3E" w:rsidRDefault="00B87E45" w:rsidP="00B87E45">
            <w:pPr>
              <w:spacing w:after="0" w:line="240" w:lineRule="auto"/>
              <w:rPr>
                <w:rFonts w:ascii="Times New Roman" w:hAnsi="Times New Roman"/>
              </w:rPr>
            </w:pPr>
            <w:r w:rsidRPr="00FD5B3E">
              <w:rPr>
                <w:rFonts w:ascii="Times New Roman" w:hAnsi="Times New Roman"/>
              </w:rPr>
              <w:t xml:space="preserve">Лицензия (неисключительное право) на Справочник (модуль нормирования) Холодная штамповка, </w:t>
            </w:r>
          </w:p>
          <w:p w14:paraId="69422203" w14:textId="77777777" w:rsidR="00B87E45" w:rsidRPr="00FD5B3E" w:rsidRDefault="00B87E45" w:rsidP="00B87E45">
            <w:pPr>
              <w:spacing w:after="0" w:line="240" w:lineRule="auto"/>
              <w:rPr>
                <w:rFonts w:ascii="Times New Roman" w:hAnsi="Times New Roman"/>
              </w:rPr>
            </w:pPr>
            <w:r w:rsidRPr="00FD5B3E">
              <w:rPr>
                <w:rFonts w:ascii="Times New Roman" w:hAnsi="Times New Roman"/>
              </w:rPr>
              <w:t xml:space="preserve">Лицензия (неисключительное право) на Справочник (модуль нормирования) Электромонтаж, </w:t>
            </w:r>
          </w:p>
          <w:p w14:paraId="291FBCCF" w14:textId="77777777" w:rsidR="00B87E45" w:rsidRPr="00FD5B3E" w:rsidRDefault="00B87E45" w:rsidP="00B87E45">
            <w:pPr>
              <w:spacing w:after="0" w:line="240" w:lineRule="auto"/>
              <w:rPr>
                <w:rFonts w:ascii="Times New Roman" w:hAnsi="Times New Roman"/>
              </w:rPr>
            </w:pPr>
            <w:r w:rsidRPr="00FD5B3E">
              <w:rPr>
                <w:rFonts w:ascii="Times New Roman" w:hAnsi="Times New Roman"/>
              </w:rPr>
              <w:t>Лицензия</w:t>
            </w:r>
            <w:r w:rsidRPr="00FD5B3E">
              <w:rPr>
                <w:rFonts w:ascii="Times New Roman" w:hAnsi="Times New Roman"/>
                <w:lang w:val="en-US"/>
              </w:rPr>
              <w:t xml:space="preserve"> WSS Docs Mail Int. </w:t>
            </w:r>
            <w:r w:rsidRPr="00FD5B3E">
              <w:rPr>
                <w:rFonts w:ascii="Times New Roman" w:hAnsi="Times New Roman"/>
              </w:rPr>
              <w:t xml:space="preserve">(принятие решений по согласованию из письма), </w:t>
            </w:r>
          </w:p>
          <w:p w14:paraId="419B245F" w14:textId="77777777" w:rsidR="00B87E45" w:rsidRPr="00FD5B3E" w:rsidRDefault="00B87E45" w:rsidP="00B87E45">
            <w:pPr>
              <w:spacing w:after="0" w:line="240" w:lineRule="auto"/>
              <w:rPr>
                <w:rFonts w:ascii="Times New Roman" w:hAnsi="Times New Roman"/>
              </w:rPr>
            </w:pPr>
            <w:r w:rsidRPr="00FD5B3E">
              <w:rPr>
                <w:rFonts w:ascii="Times New Roman" w:hAnsi="Times New Roman"/>
              </w:rPr>
              <w:t>Лицензия</w:t>
            </w:r>
            <w:r w:rsidRPr="00FD5B3E">
              <w:rPr>
                <w:rFonts w:ascii="Times New Roman" w:hAnsi="Times New Roman"/>
                <w:lang w:val="en-US"/>
              </w:rPr>
              <w:t xml:space="preserve"> WSS Docs Scan int. </w:t>
            </w:r>
            <w:r w:rsidRPr="00FD5B3E">
              <w:rPr>
                <w:rFonts w:ascii="Times New Roman" w:hAnsi="Times New Roman"/>
              </w:rPr>
              <w:t xml:space="preserve">(сканирование документов в карточку), </w:t>
            </w:r>
          </w:p>
          <w:p w14:paraId="77CF1BD0" w14:textId="77777777" w:rsidR="00B87E45" w:rsidRPr="00FD5B3E" w:rsidRDefault="00B87E45" w:rsidP="00B87E45">
            <w:pPr>
              <w:spacing w:after="0" w:line="240" w:lineRule="auto"/>
              <w:rPr>
                <w:rFonts w:ascii="Times New Roman" w:hAnsi="Times New Roman"/>
              </w:rPr>
            </w:pPr>
            <w:r w:rsidRPr="00FD5B3E">
              <w:rPr>
                <w:rFonts w:ascii="Times New Roman" w:hAnsi="Times New Roman"/>
              </w:rPr>
              <w:t xml:space="preserve">Лицензия на WSS </w:t>
            </w:r>
            <w:proofErr w:type="spellStart"/>
            <w:r w:rsidRPr="00FD5B3E">
              <w:rPr>
                <w:rFonts w:ascii="Times New Roman" w:hAnsi="Times New Roman"/>
              </w:rPr>
              <w:t>Docs</w:t>
            </w:r>
            <w:proofErr w:type="spellEnd"/>
            <w:r w:rsidRPr="00FD5B3E">
              <w:rPr>
                <w:rFonts w:ascii="Times New Roman" w:hAnsi="Times New Roman"/>
              </w:rPr>
              <w:t xml:space="preserve"> (CAL лицензия на пользователя), </w:t>
            </w:r>
          </w:p>
          <w:p w14:paraId="5F6AE974" w14:textId="77777777" w:rsidR="00B87E45" w:rsidRPr="00FD5B3E" w:rsidRDefault="00B87E45" w:rsidP="00B87E45">
            <w:pPr>
              <w:spacing w:after="0" w:line="240" w:lineRule="auto"/>
              <w:rPr>
                <w:rFonts w:ascii="Times New Roman" w:hAnsi="Times New Roman"/>
              </w:rPr>
            </w:pPr>
            <w:r w:rsidRPr="00FD5B3E">
              <w:rPr>
                <w:rFonts w:ascii="Times New Roman" w:hAnsi="Times New Roman"/>
              </w:rPr>
              <w:t xml:space="preserve">Лицензия на пользование </w:t>
            </w:r>
            <w:proofErr w:type="spellStart"/>
            <w:r w:rsidRPr="00FD5B3E">
              <w:rPr>
                <w:rFonts w:ascii="Times New Roman" w:hAnsi="Times New Roman"/>
              </w:rPr>
              <w:t>ситемы</w:t>
            </w:r>
            <w:proofErr w:type="spellEnd"/>
            <w:r w:rsidRPr="00FD5B3E">
              <w:rPr>
                <w:rFonts w:ascii="Times New Roman" w:hAnsi="Times New Roman"/>
              </w:rPr>
              <w:t xml:space="preserve"> "Менеджер ИТ-</w:t>
            </w:r>
            <w:proofErr w:type="spellStart"/>
            <w:r w:rsidRPr="00FD5B3E">
              <w:rPr>
                <w:rFonts w:ascii="Times New Roman" w:hAnsi="Times New Roman"/>
              </w:rPr>
              <w:t>инфраструктцры</w:t>
            </w:r>
            <w:proofErr w:type="spellEnd"/>
            <w:r w:rsidRPr="00FD5B3E">
              <w:rPr>
                <w:rFonts w:ascii="Times New Roman" w:hAnsi="Times New Roman"/>
              </w:rPr>
              <w:t xml:space="preserve">", </w:t>
            </w:r>
          </w:p>
          <w:p w14:paraId="238B00C0" w14:textId="77777777" w:rsidR="00B87E45" w:rsidRPr="00FD5B3E" w:rsidRDefault="00B87E45" w:rsidP="00B87E45">
            <w:pPr>
              <w:spacing w:after="0" w:line="240" w:lineRule="auto"/>
              <w:rPr>
                <w:rFonts w:ascii="Times New Roman" w:hAnsi="Times New Roman"/>
              </w:rPr>
            </w:pPr>
            <w:r w:rsidRPr="00FD5B3E">
              <w:rPr>
                <w:rFonts w:ascii="Times New Roman" w:hAnsi="Times New Roman"/>
              </w:rPr>
              <w:t xml:space="preserve">Лицензия на ПП </w:t>
            </w:r>
            <w:proofErr w:type="spellStart"/>
            <w:r w:rsidRPr="00FD5B3E">
              <w:rPr>
                <w:rFonts w:ascii="Times New Roman" w:hAnsi="Times New Roman"/>
              </w:rPr>
              <w:t>Кибер</w:t>
            </w:r>
            <w:proofErr w:type="spellEnd"/>
            <w:r w:rsidRPr="00FD5B3E">
              <w:rPr>
                <w:rFonts w:ascii="Times New Roman" w:hAnsi="Times New Roman"/>
              </w:rPr>
              <w:t xml:space="preserve"> </w:t>
            </w:r>
            <w:proofErr w:type="spellStart"/>
            <w:r w:rsidRPr="00FD5B3E">
              <w:rPr>
                <w:rFonts w:ascii="Times New Roman" w:hAnsi="Times New Roman"/>
              </w:rPr>
              <w:t>Бэкап</w:t>
            </w:r>
            <w:proofErr w:type="spellEnd"/>
            <w:r w:rsidRPr="00FD5B3E">
              <w:rPr>
                <w:rFonts w:ascii="Times New Roman" w:hAnsi="Times New Roman"/>
              </w:rPr>
              <w:t xml:space="preserve"> Расширенная редакция для физического сервера, </w:t>
            </w:r>
          </w:p>
          <w:p w14:paraId="26A89806" w14:textId="77777777" w:rsidR="00B87E45" w:rsidRPr="00FD5B3E" w:rsidRDefault="00B87E45" w:rsidP="00B87E45">
            <w:pPr>
              <w:spacing w:after="0" w:line="240" w:lineRule="auto"/>
              <w:rPr>
                <w:rFonts w:ascii="Times New Roman" w:hAnsi="Times New Roman"/>
              </w:rPr>
            </w:pPr>
            <w:r w:rsidRPr="00FD5B3E">
              <w:rPr>
                <w:rFonts w:ascii="Times New Roman" w:hAnsi="Times New Roman"/>
              </w:rPr>
              <w:t xml:space="preserve">Лицензия на право </w:t>
            </w:r>
            <w:proofErr w:type="spellStart"/>
            <w:proofErr w:type="gramStart"/>
            <w:r w:rsidRPr="00FD5B3E">
              <w:rPr>
                <w:rFonts w:ascii="Times New Roman" w:hAnsi="Times New Roman"/>
              </w:rPr>
              <w:t>исп.ПО</w:t>
            </w:r>
            <w:proofErr w:type="spellEnd"/>
            <w:proofErr w:type="gramEnd"/>
            <w:r w:rsidRPr="00FD5B3E">
              <w:rPr>
                <w:rFonts w:ascii="Times New Roman" w:hAnsi="Times New Roman"/>
              </w:rPr>
              <w:t>(</w:t>
            </w:r>
            <w:proofErr w:type="spellStart"/>
            <w:r w:rsidRPr="00FD5B3E">
              <w:rPr>
                <w:rFonts w:ascii="Times New Roman" w:hAnsi="Times New Roman"/>
              </w:rPr>
              <w:t>неисключит</w:t>
            </w:r>
            <w:proofErr w:type="spellEnd"/>
            <w:r w:rsidRPr="00FD5B3E">
              <w:rPr>
                <w:rFonts w:ascii="Times New Roman" w:hAnsi="Times New Roman"/>
              </w:rPr>
              <w:t xml:space="preserve">.)ПК ADEM VXверс2020с </w:t>
            </w:r>
            <w:proofErr w:type="spellStart"/>
            <w:r w:rsidRPr="00FD5B3E">
              <w:rPr>
                <w:rFonts w:ascii="Times New Roman" w:hAnsi="Times New Roman"/>
              </w:rPr>
              <w:t>модулемСАМ</w:t>
            </w:r>
            <w:proofErr w:type="spellEnd"/>
            <w:r w:rsidRPr="00FD5B3E">
              <w:rPr>
                <w:rFonts w:ascii="Times New Roman" w:hAnsi="Times New Roman"/>
              </w:rPr>
              <w:t xml:space="preserve"> фрез.2.5Хс 02.11.23-01.11.26, </w:t>
            </w:r>
          </w:p>
          <w:p w14:paraId="2CDCE297" w14:textId="77777777" w:rsidR="00B87E45" w:rsidRPr="00FD5B3E" w:rsidRDefault="00B87E45" w:rsidP="00B87E45">
            <w:pPr>
              <w:spacing w:after="0" w:line="240" w:lineRule="auto"/>
              <w:rPr>
                <w:rFonts w:ascii="Times New Roman" w:hAnsi="Times New Roman"/>
              </w:rPr>
            </w:pPr>
            <w:r w:rsidRPr="00FD5B3E">
              <w:rPr>
                <w:rFonts w:ascii="Times New Roman" w:hAnsi="Times New Roman"/>
              </w:rPr>
              <w:t xml:space="preserve">Лицензия на право </w:t>
            </w:r>
            <w:proofErr w:type="spellStart"/>
            <w:proofErr w:type="gramStart"/>
            <w:r w:rsidRPr="00FD5B3E">
              <w:rPr>
                <w:rFonts w:ascii="Times New Roman" w:hAnsi="Times New Roman"/>
              </w:rPr>
              <w:t>исп.ПО</w:t>
            </w:r>
            <w:proofErr w:type="spellEnd"/>
            <w:proofErr w:type="gramEnd"/>
            <w:r w:rsidRPr="00FD5B3E">
              <w:rPr>
                <w:rFonts w:ascii="Times New Roman" w:hAnsi="Times New Roman"/>
              </w:rPr>
              <w:t>(</w:t>
            </w:r>
            <w:proofErr w:type="spellStart"/>
            <w:r w:rsidRPr="00FD5B3E">
              <w:rPr>
                <w:rFonts w:ascii="Times New Roman" w:hAnsi="Times New Roman"/>
              </w:rPr>
              <w:t>неисключит</w:t>
            </w:r>
            <w:proofErr w:type="spellEnd"/>
            <w:r w:rsidRPr="00FD5B3E">
              <w:rPr>
                <w:rFonts w:ascii="Times New Roman" w:hAnsi="Times New Roman"/>
              </w:rPr>
              <w:t xml:space="preserve">.)ПК ADEM VXверс2020с </w:t>
            </w:r>
            <w:proofErr w:type="spellStart"/>
            <w:r w:rsidRPr="00FD5B3E">
              <w:rPr>
                <w:rFonts w:ascii="Times New Roman" w:hAnsi="Times New Roman"/>
              </w:rPr>
              <w:t>модулемСАМ</w:t>
            </w:r>
            <w:proofErr w:type="spellEnd"/>
            <w:r w:rsidRPr="00FD5B3E">
              <w:rPr>
                <w:rFonts w:ascii="Times New Roman" w:hAnsi="Times New Roman"/>
              </w:rPr>
              <w:t xml:space="preserve"> фрез.3Хс 02.11.23-01.11.26, </w:t>
            </w:r>
          </w:p>
          <w:p w14:paraId="30ED8E7A" w14:textId="77777777" w:rsidR="00B87E45" w:rsidRPr="00FD5B3E" w:rsidRDefault="00B87E45" w:rsidP="00B87E45">
            <w:pPr>
              <w:spacing w:after="0" w:line="240" w:lineRule="auto"/>
              <w:rPr>
                <w:rFonts w:ascii="Times New Roman" w:hAnsi="Times New Roman"/>
              </w:rPr>
            </w:pPr>
            <w:r w:rsidRPr="00FD5B3E">
              <w:rPr>
                <w:rFonts w:ascii="Times New Roman" w:hAnsi="Times New Roman"/>
              </w:rPr>
              <w:t xml:space="preserve">Лицензия на право </w:t>
            </w:r>
            <w:proofErr w:type="spellStart"/>
            <w:proofErr w:type="gramStart"/>
            <w:r w:rsidRPr="00FD5B3E">
              <w:rPr>
                <w:rFonts w:ascii="Times New Roman" w:hAnsi="Times New Roman"/>
              </w:rPr>
              <w:t>исп.ПО</w:t>
            </w:r>
            <w:proofErr w:type="spellEnd"/>
            <w:proofErr w:type="gramEnd"/>
            <w:r w:rsidRPr="00FD5B3E">
              <w:rPr>
                <w:rFonts w:ascii="Times New Roman" w:hAnsi="Times New Roman"/>
              </w:rPr>
              <w:t>(</w:t>
            </w:r>
            <w:proofErr w:type="spellStart"/>
            <w:r w:rsidRPr="00FD5B3E">
              <w:rPr>
                <w:rFonts w:ascii="Times New Roman" w:hAnsi="Times New Roman"/>
              </w:rPr>
              <w:t>неисключит</w:t>
            </w:r>
            <w:proofErr w:type="spellEnd"/>
            <w:r w:rsidRPr="00FD5B3E">
              <w:rPr>
                <w:rFonts w:ascii="Times New Roman" w:hAnsi="Times New Roman"/>
              </w:rPr>
              <w:t xml:space="preserve">.)ПК ADEM VXверс2020с </w:t>
            </w:r>
            <w:proofErr w:type="spellStart"/>
            <w:r w:rsidRPr="00FD5B3E">
              <w:rPr>
                <w:rFonts w:ascii="Times New Roman" w:hAnsi="Times New Roman"/>
              </w:rPr>
              <w:t>модулемСАМгравир.объемн.с</w:t>
            </w:r>
            <w:proofErr w:type="spellEnd"/>
            <w:r w:rsidRPr="00FD5B3E">
              <w:rPr>
                <w:rFonts w:ascii="Times New Roman" w:hAnsi="Times New Roman"/>
              </w:rPr>
              <w:t xml:space="preserve"> 02.11.23-01.11.26, </w:t>
            </w:r>
          </w:p>
          <w:p w14:paraId="247FAD12" w14:textId="77777777" w:rsidR="00B87E45" w:rsidRPr="00FD5B3E" w:rsidRDefault="00B87E45" w:rsidP="00B87E45">
            <w:pPr>
              <w:spacing w:after="0" w:line="240" w:lineRule="auto"/>
              <w:rPr>
                <w:rFonts w:ascii="Times New Roman" w:hAnsi="Times New Roman"/>
              </w:rPr>
            </w:pPr>
            <w:r w:rsidRPr="00FD5B3E">
              <w:rPr>
                <w:rFonts w:ascii="Times New Roman" w:hAnsi="Times New Roman"/>
              </w:rPr>
              <w:t xml:space="preserve">Лицензия на право </w:t>
            </w:r>
            <w:proofErr w:type="spellStart"/>
            <w:proofErr w:type="gramStart"/>
            <w:r w:rsidRPr="00FD5B3E">
              <w:rPr>
                <w:rFonts w:ascii="Times New Roman" w:hAnsi="Times New Roman"/>
              </w:rPr>
              <w:t>исп.ПО</w:t>
            </w:r>
            <w:proofErr w:type="spellEnd"/>
            <w:proofErr w:type="gramEnd"/>
            <w:r w:rsidRPr="00FD5B3E">
              <w:rPr>
                <w:rFonts w:ascii="Times New Roman" w:hAnsi="Times New Roman"/>
              </w:rPr>
              <w:t>(</w:t>
            </w:r>
            <w:proofErr w:type="spellStart"/>
            <w:r w:rsidRPr="00FD5B3E">
              <w:rPr>
                <w:rFonts w:ascii="Times New Roman" w:hAnsi="Times New Roman"/>
              </w:rPr>
              <w:t>неисключит</w:t>
            </w:r>
            <w:proofErr w:type="spellEnd"/>
            <w:r w:rsidRPr="00FD5B3E">
              <w:rPr>
                <w:rFonts w:ascii="Times New Roman" w:hAnsi="Times New Roman"/>
              </w:rPr>
              <w:t xml:space="preserve">.)ПК ADEM VXверс2020с </w:t>
            </w:r>
            <w:proofErr w:type="spellStart"/>
            <w:r w:rsidRPr="00FD5B3E">
              <w:rPr>
                <w:rFonts w:ascii="Times New Roman" w:hAnsi="Times New Roman"/>
              </w:rPr>
              <w:t>модулемСАМгравир.плоск.с</w:t>
            </w:r>
            <w:proofErr w:type="spellEnd"/>
            <w:r w:rsidRPr="00FD5B3E">
              <w:rPr>
                <w:rFonts w:ascii="Times New Roman" w:hAnsi="Times New Roman"/>
              </w:rPr>
              <w:t xml:space="preserve"> 02.11.23-01.11.26, </w:t>
            </w:r>
          </w:p>
          <w:p w14:paraId="511F61B5" w14:textId="77777777" w:rsidR="00B87E45" w:rsidRPr="00FD5B3E" w:rsidRDefault="00B87E45" w:rsidP="00B87E45">
            <w:pPr>
              <w:spacing w:after="0" w:line="240" w:lineRule="auto"/>
              <w:rPr>
                <w:rFonts w:ascii="Times New Roman" w:hAnsi="Times New Roman"/>
              </w:rPr>
            </w:pPr>
            <w:r w:rsidRPr="00FD5B3E">
              <w:rPr>
                <w:rFonts w:ascii="Times New Roman" w:hAnsi="Times New Roman"/>
              </w:rPr>
              <w:t xml:space="preserve">Лицензия на право использования Альт Сервер 10, </w:t>
            </w:r>
          </w:p>
          <w:p w14:paraId="3BF4323F" w14:textId="77777777" w:rsidR="00B87E45" w:rsidRPr="00FD5B3E" w:rsidRDefault="00B87E45" w:rsidP="00B87E45">
            <w:pPr>
              <w:spacing w:after="0" w:line="240" w:lineRule="auto"/>
              <w:rPr>
                <w:rFonts w:ascii="Times New Roman" w:hAnsi="Times New Roman"/>
              </w:rPr>
            </w:pPr>
            <w:r w:rsidRPr="00FD5B3E">
              <w:rPr>
                <w:rFonts w:ascii="Times New Roman" w:hAnsi="Times New Roman"/>
              </w:rPr>
              <w:t xml:space="preserve">Лицензия на программный продукт CGP-COO-25 </w:t>
            </w:r>
            <w:proofErr w:type="spellStart"/>
            <w:r w:rsidRPr="00FD5B3E">
              <w:rPr>
                <w:rFonts w:ascii="Times New Roman" w:hAnsi="Times New Roman"/>
              </w:rPr>
              <w:t>CommuniGate</w:t>
            </w:r>
            <w:proofErr w:type="spellEnd"/>
            <w:r w:rsidRPr="00FD5B3E">
              <w:rPr>
                <w:rFonts w:ascii="Times New Roman" w:hAnsi="Times New Roman"/>
              </w:rPr>
              <w:t xml:space="preserve"> PRO </w:t>
            </w:r>
            <w:proofErr w:type="spellStart"/>
            <w:r w:rsidRPr="00FD5B3E">
              <w:rPr>
                <w:rFonts w:ascii="Times New Roman" w:hAnsi="Times New Roman"/>
              </w:rPr>
              <w:t>ver</w:t>
            </w:r>
            <w:proofErr w:type="spellEnd"/>
            <w:r w:rsidRPr="00FD5B3E">
              <w:rPr>
                <w:rFonts w:ascii="Times New Roman" w:hAnsi="Times New Roman"/>
              </w:rPr>
              <w:t xml:space="preserve"> 6.3, </w:t>
            </w:r>
          </w:p>
          <w:p w14:paraId="22387E65" w14:textId="77777777" w:rsidR="00B87E45" w:rsidRPr="00FD5B3E" w:rsidRDefault="00B87E45" w:rsidP="00B87E45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FD5B3E">
              <w:rPr>
                <w:rFonts w:ascii="Times New Roman" w:hAnsi="Times New Roman"/>
              </w:rPr>
              <w:t>Неисключ.право</w:t>
            </w:r>
            <w:proofErr w:type="spellEnd"/>
            <w:r w:rsidRPr="00FD5B3E">
              <w:rPr>
                <w:rFonts w:ascii="Times New Roman" w:hAnsi="Times New Roman"/>
              </w:rPr>
              <w:t xml:space="preserve">(лицензия) на ПО </w:t>
            </w:r>
            <w:proofErr w:type="spellStart"/>
            <w:r w:rsidRPr="00FD5B3E">
              <w:rPr>
                <w:rFonts w:ascii="Times New Roman" w:hAnsi="Times New Roman"/>
              </w:rPr>
              <w:t>VIPNet</w:t>
            </w:r>
            <w:proofErr w:type="spellEnd"/>
            <w:r w:rsidRPr="00FD5B3E">
              <w:rPr>
                <w:rFonts w:ascii="Times New Roman" w:hAnsi="Times New Roman"/>
              </w:rPr>
              <w:t xml:space="preserve"> </w:t>
            </w:r>
            <w:proofErr w:type="spellStart"/>
            <w:r w:rsidRPr="00FD5B3E">
              <w:rPr>
                <w:rFonts w:ascii="Times New Roman" w:hAnsi="Times New Roman"/>
              </w:rPr>
              <w:t>Administrator</w:t>
            </w:r>
            <w:proofErr w:type="spellEnd"/>
            <w:r w:rsidRPr="00FD5B3E">
              <w:rPr>
                <w:rFonts w:ascii="Times New Roman" w:hAnsi="Times New Roman"/>
              </w:rPr>
              <w:t xml:space="preserve"> 4х(КС3) по 25.12.26, </w:t>
            </w:r>
          </w:p>
          <w:p w14:paraId="6C55A48F" w14:textId="77777777" w:rsidR="00B87E45" w:rsidRPr="00FD5B3E" w:rsidRDefault="00B87E45" w:rsidP="00B87E45">
            <w:pPr>
              <w:spacing w:after="0" w:line="240" w:lineRule="auto"/>
              <w:rPr>
                <w:rFonts w:ascii="Times New Roman" w:hAnsi="Times New Roman"/>
              </w:rPr>
            </w:pPr>
            <w:r w:rsidRPr="00FD5B3E">
              <w:rPr>
                <w:rFonts w:ascii="Times New Roman" w:hAnsi="Times New Roman"/>
              </w:rPr>
              <w:t xml:space="preserve">ПО "АБД Орион Про", </w:t>
            </w:r>
          </w:p>
          <w:p w14:paraId="2C96E0CF" w14:textId="77777777" w:rsidR="00B87E45" w:rsidRPr="00FD5B3E" w:rsidRDefault="00B87E45" w:rsidP="00B87E45">
            <w:pPr>
              <w:spacing w:after="0" w:line="240" w:lineRule="auto"/>
              <w:rPr>
                <w:rFonts w:ascii="Times New Roman" w:hAnsi="Times New Roman"/>
              </w:rPr>
            </w:pPr>
            <w:r w:rsidRPr="00FD5B3E">
              <w:rPr>
                <w:rFonts w:ascii="Times New Roman" w:hAnsi="Times New Roman"/>
              </w:rPr>
              <w:t xml:space="preserve">ПО "Авто Орион Про, </w:t>
            </w:r>
          </w:p>
          <w:p w14:paraId="333B3D8A" w14:textId="77777777" w:rsidR="00B87E45" w:rsidRPr="00FD5B3E" w:rsidRDefault="00B87E45" w:rsidP="00B87E45">
            <w:pPr>
              <w:spacing w:after="0" w:line="240" w:lineRule="auto"/>
              <w:rPr>
                <w:rFonts w:ascii="Times New Roman" w:hAnsi="Times New Roman"/>
              </w:rPr>
            </w:pPr>
            <w:r w:rsidRPr="00FD5B3E">
              <w:rPr>
                <w:rFonts w:ascii="Times New Roman" w:hAnsi="Times New Roman"/>
              </w:rPr>
              <w:t xml:space="preserve">ПО "Модуль интеграции Орион Про, </w:t>
            </w:r>
          </w:p>
          <w:p w14:paraId="02B4B6E5" w14:textId="77777777" w:rsidR="00B87E45" w:rsidRPr="00FD5B3E" w:rsidRDefault="00B87E45" w:rsidP="00B87E45">
            <w:pPr>
              <w:spacing w:after="0" w:line="240" w:lineRule="auto"/>
              <w:rPr>
                <w:rFonts w:ascii="Times New Roman" w:hAnsi="Times New Roman"/>
              </w:rPr>
            </w:pPr>
            <w:r w:rsidRPr="00FD5B3E">
              <w:rPr>
                <w:rFonts w:ascii="Times New Roman" w:hAnsi="Times New Roman"/>
              </w:rPr>
              <w:t xml:space="preserve">ПО "Модуль управления ИСО Орион" исп.127, </w:t>
            </w:r>
          </w:p>
          <w:p w14:paraId="69D927E9" w14:textId="77777777" w:rsidR="00B87E45" w:rsidRPr="00FD5B3E" w:rsidRDefault="00B87E45" w:rsidP="00B87E45">
            <w:pPr>
              <w:spacing w:after="0" w:line="240" w:lineRule="auto"/>
              <w:rPr>
                <w:rFonts w:ascii="Times New Roman" w:hAnsi="Times New Roman"/>
              </w:rPr>
            </w:pPr>
            <w:r w:rsidRPr="00FD5B3E">
              <w:rPr>
                <w:rFonts w:ascii="Times New Roman" w:hAnsi="Times New Roman"/>
              </w:rPr>
              <w:t xml:space="preserve">ПО "Монитор Орион Про", </w:t>
            </w:r>
          </w:p>
          <w:p w14:paraId="4ADD02BE" w14:textId="77777777" w:rsidR="00B87E45" w:rsidRPr="00FD5B3E" w:rsidRDefault="00B87E45" w:rsidP="00B87E45">
            <w:pPr>
              <w:spacing w:after="0" w:line="240" w:lineRule="auto"/>
              <w:rPr>
                <w:rFonts w:ascii="Times New Roman" w:hAnsi="Times New Roman"/>
              </w:rPr>
            </w:pPr>
            <w:r w:rsidRPr="00FD5B3E">
              <w:rPr>
                <w:rFonts w:ascii="Times New Roman" w:hAnsi="Times New Roman"/>
              </w:rPr>
              <w:t xml:space="preserve">ПО "ОЗ Орион Про", </w:t>
            </w:r>
          </w:p>
          <w:p w14:paraId="1BBF0F7D" w14:textId="77777777" w:rsidR="00B87E45" w:rsidRPr="00FD5B3E" w:rsidRDefault="00B87E45" w:rsidP="00B87E45">
            <w:pPr>
              <w:spacing w:after="0" w:line="240" w:lineRule="auto"/>
              <w:rPr>
                <w:rFonts w:ascii="Times New Roman" w:hAnsi="Times New Roman"/>
              </w:rPr>
            </w:pPr>
            <w:r w:rsidRPr="00FD5B3E">
              <w:rPr>
                <w:rFonts w:ascii="Times New Roman" w:hAnsi="Times New Roman"/>
              </w:rPr>
              <w:t xml:space="preserve">ПО "УРВ Орион Про", </w:t>
            </w:r>
          </w:p>
          <w:p w14:paraId="0BC1E76F" w14:textId="77777777" w:rsidR="00B87E45" w:rsidRPr="00FD5B3E" w:rsidRDefault="00B87E45" w:rsidP="00B87E45">
            <w:pPr>
              <w:spacing w:after="0" w:line="240" w:lineRule="auto"/>
              <w:rPr>
                <w:rFonts w:ascii="Times New Roman" w:hAnsi="Times New Roman"/>
              </w:rPr>
            </w:pPr>
            <w:r w:rsidRPr="00FD5B3E">
              <w:rPr>
                <w:rFonts w:ascii="Times New Roman" w:hAnsi="Times New Roman"/>
              </w:rPr>
              <w:t xml:space="preserve">ПО "Центральный сервер Орион Про", </w:t>
            </w:r>
          </w:p>
          <w:p w14:paraId="28D84991" w14:textId="77777777" w:rsidR="00B87E45" w:rsidRPr="00FD5B3E" w:rsidRDefault="00B87E45" w:rsidP="00B87E45">
            <w:pPr>
              <w:spacing w:after="0" w:line="240" w:lineRule="auto"/>
              <w:rPr>
                <w:rFonts w:ascii="Times New Roman" w:hAnsi="Times New Roman"/>
              </w:rPr>
            </w:pPr>
            <w:r w:rsidRPr="00FD5B3E">
              <w:rPr>
                <w:rFonts w:ascii="Times New Roman" w:hAnsi="Times New Roman"/>
              </w:rPr>
              <w:t xml:space="preserve">ПО </w:t>
            </w:r>
            <w:proofErr w:type="spellStart"/>
            <w:r w:rsidRPr="00FD5B3E">
              <w:rPr>
                <w:rFonts w:ascii="Times New Roman" w:hAnsi="Times New Roman"/>
              </w:rPr>
              <w:t>Asta</w:t>
            </w:r>
            <w:proofErr w:type="spellEnd"/>
            <w:r w:rsidRPr="00FD5B3E">
              <w:rPr>
                <w:rFonts w:ascii="Times New Roman" w:hAnsi="Times New Roman"/>
              </w:rPr>
              <w:t xml:space="preserve"> </w:t>
            </w:r>
            <w:proofErr w:type="spellStart"/>
            <w:r w:rsidRPr="00FD5B3E">
              <w:rPr>
                <w:rFonts w:ascii="Times New Roman" w:hAnsi="Times New Roman"/>
              </w:rPr>
              <w:t>Linux</w:t>
            </w:r>
            <w:proofErr w:type="spellEnd"/>
            <w:r w:rsidRPr="00FD5B3E">
              <w:rPr>
                <w:rFonts w:ascii="Times New Roman" w:hAnsi="Times New Roman"/>
              </w:rPr>
              <w:t xml:space="preserve"> SE Смоленск, </w:t>
            </w:r>
          </w:p>
          <w:p w14:paraId="0C8B1B04" w14:textId="77777777" w:rsidR="00B87E45" w:rsidRPr="00FD5B3E" w:rsidRDefault="00B87E45" w:rsidP="00B87E45">
            <w:pPr>
              <w:spacing w:after="0" w:line="240" w:lineRule="auto"/>
              <w:rPr>
                <w:rFonts w:ascii="Times New Roman" w:hAnsi="Times New Roman"/>
              </w:rPr>
            </w:pPr>
            <w:r w:rsidRPr="00FD5B3E">
              <w:rPr>
                <w:rFonts w:ascii="Times New Roman" w:hAnsi="Times New Roman"/>
              </w:rPr>
              <w:t xml:space="preserve">ПО антивирус </w:t>
            </w:r>
            <w:proofErr w:type="spellStart"/>
            <w:r w:rsidRPr="00FD5B3E">
              <w:rPr>
                <w:rFonts w:ascii="Times New Roman" w:hAnsi="Times New Roman"/>
              </w:rPr>
              <w:t>Kaspersky</w:t>
            </w:r>
            <w:proofErr w:type="spellEnd"/>
            <w:r w:rsidRPr="00FD5B3E">
              <w:rPr>
                <w:rFonts w:ascii="Times New Roman" w:hAnsi="Times New Roman"/>
              </w:rPr>
              <w:t xml:space="preserve"> для </w:t>
            </w:r>
            <w:proofErr w:type="spellStart"/>
            <w:r w:rsidRPr="00FD5B3E">
              <w:rPr>
                <w:rFonts w:ascii="Times New Roman" w:hAnsi="Times New Roman"/>
              </w:rPr>
              <w:t>Astra</w:t>
            </w:r>
            <w:proofErr w:type="spellEnd"/>
            <w:r w:rsidRPr="00FD5B3E">
              <w:rPr>
                <w:rFonts w:ascii="Times New Roman" w:hAnsi="Times New Roman"/>
              </w:rPr>
              <w:t xml:space="preserve"> </w:t>
            </w:r>
            <w:proofErr w:type="spellStart"/>
            <w:r w:rsidRPr="00FD5B3E">
              <w:rPr>
                <w:rFonts w:ascii="Times New Roman" w:hAnsi="Times New Roman"/>
              </w:rPr>
              <w:t>Linux</w:t>
            </w:r>
            <w:proofErr w:type="spellEnd"/>
            <w:r w:rsidRPr="00FD5B3E">
              <w:rPr>
                <w:rFonts w:ascii="Times New Roman" w:hAnsi="Times New Roman"/>
              </w:rPr>
              <w:t xml:space="preserve">, </w:t>
            </w:r>
          </w:p>
          <w:p w14:paraId="4F982C0A" w14:textId="77777777" w:rsidR="00B87E45" w:rsidRPr="00FD5B3E" w:rsidRDefault="00B87E45" w:rsidP="00B87E45">
            <w:pPr>
              <w:spacing w:after="0" w:line="240" w:lineRule="auto"/>
              <w:rPr>
                <w:rFonts w:ascii="Times New Roman" w:hAnsi="Times New Roman"/>
              </w:rPr>
            </w:pPr>
            <w:r w:rsidRPr="00FD5B3E">
              <w:rPr>
                <w:rFonts w:ascii="Times New Roman" w:hAnsi="Times New Roman"/>
              </w:rPr>
              <w:t xml:space="preserve">ПО Видеосистема Орион Про, </w:t>
            </w:r>
          </w:p>
          <w:p w14:paraId="1BDE4F55" w14:textId="77777777" w:rsidR="00B87E45" w:rsidRPr="00FD5B3E" w:rsidRDefault="00B87E45" w:rsidP="00B87E45">
            <w:pPr>
              <w:spacing w:after="0" w:line="240" w:lineRule="auto"/>
              <w:rPr>
                <w:rFonts w:ascii="Times New Roman" w:hAnsi="Times New Roman"/>
              </w:rPr>
            </w:pPr>
            <w:r w:rsidRPr="00FD5B3E">
              <w:rPr>
                <w:rFonts w:ascii="Times New Roman" w:hAnsi="Times New Roman"/>
              </w:rPr>
              <w:t xml:space="preserve">ПО Модуль интеграции Орион Про, </w:t>
            </w:r>
          </w:p>
          <w:p w14:paraId="3A961F3C" w14:textId="77777777" w:rsidR="00B87E45" w:rsidRPr="00FD5B3E" w:rsidRDefault="00B87E45" w:rsidP="00B87E45">
            <w:pPr>
              <w:spacing w:after="0" w:line="240" w:lineRule="auto"/>
              <w:rPr>
                <w:rFonts w:ascii="Times New Roman" w:hAnsi="Times New Roman"/>
              </w:rPr>
            </w:pPr>
            <w:r w:rsidRPr="00FD5B3E">
              <w:rPr>
                <w:rFonts w:ascii="Times New Roman" w:hAnsi="Times New Roman"/>
              </w:rPr>
              <w:t xml:space="preserve">ПО Тромбон ПО, </w:t>
            </w:r>
          </w:p>
          <w:p w14:paraId="2C3912D8" w14:textId="77777777" w:rsidR="00B87E45" w:rsidRPr="00FD5B3E" w:rsidRDefault="00B87E45" w:rsidP="00B87E45">
            <w:pPr>
              <w:spacing w:after="0" w:line="240" w:lineRule="auto"/>
              <w:rPr>
                <w:rFonts w:ascii="Times New Roman" w:hAnsi="Times New Roman"/>
              </w:rPr>
            </w:pPr>
            <w:r w:rsidRPr="00FD5B3E">
              <w:rPr>
                <w:rFonts w:ascii="Times New Roman" w:hAnsi="Times New Roman"/>
              </w:rPr>
              <w:t xml:space="preserve">Права на программу для ЭВМ СКЗИ </w:t>
            </w:r>
            <w:proofErr w:type="spellStart"/>
            <w:r w:rsidRPr="00FD5B3E">
              <w:rPr>
                <w:rFonts w:ascii="Times New Roman" w:hAnsi="Times New Roman"/>
              </w:rPr>
              <w:t>КриптоПро</w:t>
            </w:r>
            <w:proofErr w:type="spellEnd"/>
            <w:r w:rsidRPr="00FD5B3E">
              <w:rPr>
                <w:rFonts w:ascii="Times New Roman" w:hAnsi="Times New Roman"/>
              </w:rPr>
              <w:t xml:space="preserve"> CSP </w:t>
            </w:r>
            <w:proofErr w:type="spellStart"/>
            <w:r w:rsidRPr="00FD5B3E">
              <w:rPr>
                <w:rFonts w:ascii="Times New Roman" w:hAnsi="Times New Roman"/>
              </w:rPr>
              <w:t>верс</w:t>
            </w:r>
            <w:proofErr w:type="spellEnd"/>
            <w:r w:rsidRPr="00FD5B3E">
              <w:rPr>
                <w:rFonts w:ascii="Times New Roman" w:hAnsi="Times New Roman"/>
              </w:rPr>
              <w:t xml:space="preserve"> 5.0 на 1раб.месте </w:t>
            </w:r>
            <w:proofErr w:type="gramStart"/>
            <w:r w:rsidRPr="00FD5B3E">
              <w:rPr>
                <w:rFonts w:ascii="Times New Roman" w:hAnsi="Times New Roman"/>
              </w:rPr>
              <w:t>( с</w:t>
            </w:r>
            <w:proofErr w:type="gramEnd"/>
            <w:r w:rsidRPr="00FD5B3E">
              <w:rPr>
                <w:rFonts w:ascii="Times New Roman" w:hAnsi="Times New Roman"/>
              </w:rPr>
              <w:t xml:space="preserve"> 05.09.23-04.09.26), </w:t>
            </w:r>
          </w:p>
          <w:p w14:paraId="2494BE57" w14:textId="77777777" w:rsidR="00B87E45" w:rsidRPr="00FD5B3E" w:rsidRDefault="00B87E45" w:rsidP="00B87E45">
            <w:pPr>
              <w:spacing w:after="0" w:line="240" w:lineRule="auto"/>
              <w:rPr>
                <w:rFonts w:ascii="Times New Roman" w:hAnsi="Times New Roman"/>
              </w:rPr>
            </w:pPr>
            <w:r w:rsidRPr="00FD5B3E">
              <w:rPr>
                <w:rFonts w:ascii="Times New Roman" w:hAnsi="Times New Roman"/>
              </w:rPr>
              <w:t xml:space="preserve">Права на программу для ЭВМ СКЗИ </w:t>
            </w:r>
            <w:proofErr w:type="spellStart"/>
            <w:r w:rsidRPr="00FD5B3E">
              <w:rPr>
                <w:rFonts w:ascii="Times New Roman" w:hAnsi="Times New Roman"/>
              </w:rPr>
              <w:t>КриптоПро</w:t>
            </w:r>
            <w:proofErr w:type="spellEnd"/>
            <w:r w:rsidRPr="00FD5B3E">
              <w:rPr>
                <w:rFonts w:ascii="Times New Roman" w:hAnsi="Times New Roman"/>
              </w:rPr>
              <w:t xml:space="preserve"> CSP </w:t>
            </w:r>
            <w:proofErr w:type="spellStart"/>
            <w:r w:rsidRPr="00FD5B3E">
              <w:rPr>
                <w:rFonts w:ascii="Times New Roman" w:hAnsi="Times New Roman"/>
              </w:rPr>
              <w:t>верс</w:t>
            </w:r>
            <w:proofErr w:type="spellEnd"/>
            <w:r w:rsidRPr="00FD5B3E">
              <w:rPr>
                <w:rFonts w:ascii="Times New Roman" w:hAnsi="Times New Roman"/>
              </w:rPr>
              <w:t xml:space="preserve"> 5.0 на </w:t>
            </w:r>
            <w:proofErr w:type="gramStart"/>
            <w:r w:rsidRPr="00FD5B3E">
              <w:rPr>
                <w:rFonts w:ascii="Times New Roman" w:hAnsi="Times New Roman"/>
              </w:rPr>
              <w:t>сервере(</w:t>
            </w:r>
            <w:proofErr w:type="gramEnd"/>
            <w:r w:rsidRPr="00FD5B3E">
              <w:rPr>
                <w:rFonts w:ascii="Times New Roman" w:hAnsi="Times New Roman"/>
              </w:rPr>
              <w:t xml:space="preserve">05.09.23-04.09.26), </w:t>
            </w:r>
          </w:p>
          <w:p w14:paraId="7956C939" w14:textId="77777777" w:rsidR="00B87E45" w:rsidRPr="00FD5B3E" w:rsidRDefault="00B87E45" w:rsidP="00B87E45">
            <w:pPr>
              <w:spacing w:after="0" w:line="240" w:lineRule="auto"/>
              <w:rPr>
                <w:rFonts w:ascii="Times New Roman" w:hAnsi="Times New Roman"/>
              </w:rPr>
            </w:pPr>
            <w:r w:rsidRPr="00FD5B3E">
              <w:rPr>
                <w:rFonts w:ascii="Times New Roman" w:hAnsi="Times New Roman"/>
              </w:rPr>
              <w:t>Право использования цифр-</w:t>
            </w:r>
            <w:proofErr w:type="spellStart"/>
            <w:r w:rsidRPr="00FD5B3E">
              <w:rPr>
                <w:rFonts w:ascii="Times New Roman" w:hAnsi="Times New Roman"/>
              </w:rPr>
              <w:t>го</w:t>
            </w:r>
            <w:proofErr w:type="spellEnd"/>
            <w:r w:rsidRPr="00FD5B3E">
              <w:rPr>
                <w:rFonts w:ascii="Times New Roman" w:hAnsi="Times New Roman"/>
              </w:rPr>
              <w:t xml:space="preserve"> </w:t>
            </w:r>
            <w:proofErr w:type="spellStart"/>
            <w:r w:rsidRPr="00FD5B3E">
              <w:rPr>
                <w:rFonts w:ascii="Times New Roman" w:hAnsi="Times New Roman"/>
              </w:rPr>
              <w:t>продукта"Цифровая</w:t>
            </w:r>
            <w:proofErr w:type="spellEnd"/>
            <w:r w:rsidRPr="00FD5B3E">
              <w:rPr>
                <w:rFonts w:ascii="Times New Roman" w:hAnsi="Times New Roman"/>
              </w:rPr>
              <w:t xml:space="preserve"> </w:t>
            </w:r>
            <w:proofErr w:type="spellStart"/>
            <w:r w:rsidRPr="00FD5B3E">
              <w:rPr>
                <w:rFonts w:ascii="Times New Roman" w:hAnsi="Times New Roman"/>
              </w:rPr>
              <w:t>тематич</w:t>
            </w:r>
            <w:proofErr w:type="spellEnd"/>
            <w:r w:rsidRPr="00FD5B3E">
              <w:rPr>
                <w:rFonts w:ascii="Times New Roman" w:hAnsi="Times New Roman"/>
              </w:rPr>
              <w:t xml:space="preserve">-я карта на </w:t>
            </w:r>
            <w:proofErr w:type="spellStart"/>
            <w:proofErr w:type="gramStart"/>
            <w:r w:rsidRPr="00FD5B3E">
              <w:rPr>
                <w:rFonts w:ascii="Times New Roman" w:hAnsi="Times New Roman"/>
              </w:rPr>
              <w:t>террит.России</w:t>
            </w:r>
            <w:proofErr w:type="spellEnd"/>
            <w:proofErr w:type="gramEnd"/>
            <w:r w:rsidRPr="00FD5B3E">
              <w:rPr>
                <w:rFonts w:ascii="Times New Roman" w:hAnsi="Times New Roman"/>
              </w:rPr>
              <w:t xml:space="preserve"> в масшт.1:1 млн (</w:t>
            </w:r>
            <w:proofErr w:type="spellStart"/>
            <w:r w:rsidRPr="00FD5B3E">
              <w:rPr>
                <w:rFonts w:ascii="Times New Roman" w:hAnsi="Times New Roman"/>
              </w:rPr>
              <w:t>фSX</w:t>
            </w:r>
            <w:proofErr w:type="spellEnd"/>
            <w:r w:rsidRPr="00FD5B3E">
              <w:rPr>
                <w:rFonts w:ascii="Times New Roman" w:hAnsi="Times New Roman"/>
              </w:rPr>
              <w:t xml:space="preserve">, </w:t>
            </w:r>
          </w:p>
          <w:p w14:paraId="6745F61C" w14:textId="77777777" w:rsidR="00B87E45" w:rsidRDefault="00B87E45" w:rsidP="00B87E45">
            <w:pPr>
              <w:spacing w:after="0" w:line="240" w:lineRule="auto"/>
              <w:rPr>
                <w:rFonts w:ascii="Times New Roman" w:hAnsi="Times New Roman"/>
              </w:rPr>
            </w:pPr>
            <w:r w:rsidRPr="00FD5B3E">
              <w:rPr>
                <w:rFonts w:ascii="Times New Roman" w:hAnsi="Times New Roman"/>
              </w:rPr>
              <w:t xml:space="preserve">Право на </w:t>
            </w:r>
            <w:proofErr w:type="spellStart"/>
            <w:proofErr w:type="gramStart"/>
            <w:r w:rsidRPr="00FD5B3E">
              <w:rPr>
                <w:rFonts w:ascii="Times New Roman" w:hAnsi="Times New Roman"/>
              </w:rPr>
              <w:t>испол.прогр</w:t>
            </w:r>
            <w:proofErr w:type="gramEnd"/>
            <w:r w:rsidRPr="00FD5B3E">
              <w:rPr>
                <w:rFonts w:ascii="Times New Roman" w:hAnsi="Times New Roman"/>
              </w:rPr>
              <w:t>.продукта</w:t>
            </w:r>
            <w:proofErr w:type="spellEnd"/>
            <w:r w:rsidRPr="00FD5B3E">
              <w:rPr>
                <w:rFonts w:ascii="Times New Roman" w:hAnsi="Times New Roman"/>
              </w:rPr>
              <w:t xml:space="preserve"> Сервер Доступа </w:t>
            </w:r>
            <w:proofErr w:type="spellStart"/>
            <w:r w:rsidRPr="00FD5B3E">
              <w:rPr>
                <w:rFonts w:ascii="Times New Roman" w:hAnsi="Times New Roman"/>
              </w:rPr>
              <w:t>АПКШ"Континент</w:t>
            </w:r>
            <w:proofErr w:type="spellEnd"/>
            <w:r w:rsidRPr="00FD5B3E">
              <w:rPr>
                <w:rFonts w:ascii="Times New Roman" w:hAnsi="Times New Roman"/>
              </w:rPr>
              <w:t xml:space="preserve">" 3.9, с правом </w:t>
            </w:r>
            <w:proofErr w:type="spellStart"/>
            <w:r w:rsidRPr="00FD5B3E">
              <w:rPr>
                <w:rFonts w:ascii="Times New Roman" w:hAnsi="Times New Roman"/>
              </w:rPr>
              <w:t>испол</w:t>
            </w:r>
            <w:proofErr w:type="spellEnd"/>
            <w:r w:rsidRPr="00FD5B3E">
              <w:rPr>
                <w:rFonts w:ascii="Times New Roman" w:hAnsi="Times New Roman"/>
              </w:rPr>
              <w:t xml:space="preserve">. </w:t>
            </w:r>
            <w:proofErr w:type="spellStart"/>
            <w:r w:rsidRPr="00FD5B3E">
              <w:rPr>
                <w:rFonts w:ascii="Times New Roman" w:hAnsi="Times New Roman"/>
              </w:rPr>
              <w:t>КриптоПро</w:t>
            </w:r>
            <w:proofErr w:type="spellEnd"/>
            <w:r w:rsidRPr="00FD5B3E">
              <w:rPr>
                <w:rFonts w:ascii="Times New Roman" w:hAnsi="Times New Roman"/>
              </w:rPr>
              <w:t xml:space="preserve"> CSP 4.0,</w:t>
            </w:r>
          </w:p>
          <w:p w14:paraId="1413804E" w14:textId="77777777" w:rsidR="00B87E45" w:rsidRPr="00FD5B3E" w:rsidRDefault="00B87E45" w:rsidP="00B87E45">
            <w:pPr>
              <w:spacing w:after="0" w:line="240" w:lineRule="auto"/>
              <w:rPr>
                <w:rFonts w:ascii="Times New Roman" w:hAnsi="Times New Roman"/>
              </w:rPr>
            </w:pPr>
            <w:r w:rsidRPr="00FD5B3E">
              <w:rPr>
                <w:rFonts w:ascii="Times New Roman" w:hAnsi="Times New Roman"/>
              </w:rPr>
              <w:t xml:space="preserve">Право на </w:t>
            </w:r>
            <w:proofErr w:type="spellStart"/>
            <w:proofErr w:type="gramStart"/>
            <w:r w:rsidRPr="00FD5B3E">
              <w:rPr>
                <w:rFonts w:ascii="Times New Roman" w:hAnsi="Times New Roman"/>
              </w:rPr>
              <w:t>использ.ПО</w:t>
            </w:r>
            <w:proofErr w:type="spellEnd"/>
            <w:proofErr w:type="gramEnd"/>
            <w:r w:rsidRPr="00FD5B3E">
              <w:rPr>
                <w:rFonts w:ascii="Times New Roman" w:hAnsi="Times New Roman"/>
              </w:rPr>
              <w:t xml:space="preserve">: Пакет </w:t>
            </w:r>
            <w:proofErr w:type="spellStart"/>
            <w:r w:rsidRPr="00FD5B3E">
              <w:rPr>
                <w:rFonts w:ascii="Times New Roman" w:hAnsi="Times New Roman"/>
              </w:rPr>
              <w:t>обнов.Материалы</w:t>
            </w:r>
            <w:proofErr w:type="spellEnd"/>
            <w:r w:rsidRPr="00FD5B3E">
              <w:rPr>
                <w:rFonts w:ascii="Times New Roman" w:hAnsi="Times New Roman"/>
              </w:rPr>
              <w:t xml:space="preserve"> и Сортаменты для КОМПАС с v20 до v22, </w:t>
            </w:r>
          </w:p>
          <w:p w14:paraId="4B2DE89B" w14:textId="77777777" w:rsidR="00B87E45" w:rsidRPr="00FD5B3E" w:rsidRDefault="00B87E45" w:rsidP="00B87E45">
            <w:pPr>
              <w:spacing w:after="0" w:line="240" w:lineRule="auto"/>
              <w:rPr>
                <w:rFonts w:ascii="Times New Roman" w:hAnsi="Times New Roman"/>
              </w:rPr>
            </w:pPr>
            <w:r w:rsidRPr="00FD5B3E">
              <w:rPr>
                <w:rFonts w:ascii="Times New Roman" w:hAnsi="Times New Roman"/>
              </w:rPr>
              <w:t xml:space="preserve">Право на </w:t>
            </w:r>
            <w:proofErr w:type="spellStart"/>
            <w:proofErr w:type="gramStart"/>
            <w:r w:rsidRPr="00FD5B3E">
              <w:rPr>
                <w:rFonts w:ascii="Times New Roman" w:hAnsi="Times New Roman"/>
              </w:rPr>
              <w:t>использ.ПО</w:t>
            </w:r>
            <w:proofErr w:type="spellEnd"/>
            <w:proofErr w:type="gramEnd"/>
            <w:r w:rsidRPr="00FD5B3E">
              <w:rPr>
                <w:rFonts w:ascii="Times New Roman" w:hAnsi="Times New Roman"/>
              </w:rPr>
              <w:t xml:space="preserve">: Пакет </w:t>
            </w:r>
            <w:proofErr w:type="spellStart"/>
            <w:r w:rsidRPr="00FD5B3E">
              <w:rPr>
                <w:rFonts w:ascii="Times New Roman" w:hAnsi="Times New Roman"/>
              </w:rPr>
              <w:t>обнов.Материалы</w:t>
            </w:r>
            <w:proofErr w:type="spellEnd"/>
            <w:r w:rsidRPr="00FD5B3E">
              <w:rPr>
                <w:rFonts w:ascii="Times New Roman" w:hAnsi="Times New Roman"/>
              </w:rPr>
              <w:t xml:space="preserve"> и Сортаменты для КОМПАС с v21 до v22, </w:t>
            </w:r>
          </w:p>
          <w:p w14:paraId="3B416BF5" w14:textId="77777777" w:rsidR="00B87E45" w:rsidRPr="00FD5B3E" w:rsidRDefault="00B87E45" w:rsidP="00B87E45">
            <w:pPr>
              <w:spacing w:after="0" w:line="240" w:lineRule="auto"/>
              <w:rPr>
                <w:rFonts w:ascii="Times New Roman" w:hAnsi="Times New Roman"/>
              </w:rPr>
            </w:pPr>
            <w:r w:rsidRPr="00FD5B3E">
              <w:rPr>
                <w:rFonts w:ascii="Times New Roman" w:hAnsi="Times New Roman"/>
              </w:rPr>
              <w:t xml:space="preserve">Право на </w:t>
            </w:r>
            <w:proofErr w:type="spellStart"/>
            <w:proofErr w:type="gramStart"/>
            <w:r w:rsidRPr="00FD5B3E">
              <w:rPr>
                <w:rFonts w:ascii="Times New Roman" w:hAnsi="Times New Roman"/>
              </w:rPr>
              <w:t>использ.ПО</w:t>
            </w:r>
            <w:proofErr w:type="spellEnd"/>
            <w:proofErr w:type="gramEnd"/>
            <w:r w:rsidRPr="00FD5B3E">
              <w:rPr>
                <w:rFonts w:ascii="Times New Roman" w:hAnsi="Times New Roman"/>
              </w:rPr>
              <w:t xml:space="preserve">: Пакет </w:t>
            </w:r>
            <w:proofErr w:type="spellStart"/>
            <w:r w:rsidRPr="00FD5B3E">
              <w:rPr>
                <w:rFonts w:ascii="Times New Roman" w:hAnsi="Times New Roman"/>
              </w:rPr>
              <w:t>обнов.Стандартные</w:t>
            </w:r>
            <w:proofErr w:type="spellEnd"/>
            <w:r w:rsidRPr="00FD5B3E">
              <w:rPr>
                <w:rFonts w:ascii="Times New Roman" w:hAnsi="Times New Roman"/>
              </w:rPr>
              <w:t xml:space="preserve"> </w:t>
            </w:r>
            <w:proofErr w:type="spellStart"/>
            <w:r w:rsidRPr="00FD5B3E">
              <w:rPr>
                <w:rFonts w:ascii="Times New Roman" w:hAnsi="Times New Roman"/>
              </w:rPr>
              <w:t>изделия:Крепеж</w:t>
            </w:r>
            <w:proofErr w:type="spellEnd"/>
            <w:r w:rsidRPr="00FD5B3E">
              <w:rPr>
                <w:rFonts w:ascii="Times New Roman" w:hAnsi="Times New Roman"/>
              </w:rPr>
              <w:t xml:space="preserve"> для </w:t>
            </w:r>
            <w:proofErr w:type="spellStart"/>
            <w:r w:rsidRPr="00FD5B3E">
              <w:rPr>
                <w:rFonts w:ascii="Times New Roman" w:hAnsi="Times New Roman"/>
              </w:rPr>
              <w:t>для</w:t>
            </w:r>
            <w:proofErr w:type="spellEnd"/>
            <w:r w:rsidRPr="00FD5B3E">
              <w:rPr>
                <w:rFonts w:ascii="Times New Roman" w:hAnsi="Times New Roman"/>
              </w:rPr>
              <w:t xml:space="preserve"> КОМПАС с v20 до v22, </w:t>
            </w:r>
          </w:p>
          <w:p w14:paraId="57D77430" w14:textId="77777777" w:rsidR="00B87E45" w:rsidRPr="00FD5B3E" w:rsidRDefault="00B87E45" w:rsidP="00B87E45">
            <w:pPr>
              <w:spacing w:after="0" w:line="240" w:lineRule="auto"/>
              <w:rPr>
                <w:rFonts w:ascii="Times New Roman" w:hAnsi="Times New Roman"/>
              </w:rPr>
            </w:pPr>
            <w:r w:rsidRPr="00FD5B3E">
              <w:rPr>
                <w:rFonts w:ascii="Times New Roman" w:hAnsi="Times New Roman"/>
              </w:rPr>
              <w:t xml:space="preserve">Право на </w:t>
            </w:r>
            <w:proofErr w:type="spellStart"/>
            <w:proofErr w:type="gramStart"/>
            <w:r w:rsidRPr="00FD5B3E">
              <w:rPr>
                <w:rFonts w:ascii="Times New Roman" w:hAnsi="Times New Roman"/>
              </w:rPr>
              <w:t>использ.ПО</w:t>
            </w:r>
            <w:proofErr w:type="spellEnd"/>
            <w:proofErr w:type="gramEnd"/>
            <w:r w:rsidRPr="00FD5B3E">
              <w:rPr>
                <w:rFonts w:ascii="Times New Roman" w:hAnsi="Times New Roman"/>
              </w:rPr>
              <w:t xml:space="preserve">: Пакет </w:t>
            </w:r>
            <w:proofErr w:type="spellStart"/>
            <w:r w:rsidRPr="00FD5B3E">
              <w:rPr>
                <w:rFonts w:ascii="Times New Roman" w:hAnsi="Times New Roman"/>
              </w:rPr>
              <w:t>обнов.Стандартные</w:t>
            </w:r>
            <w:proofErr w:type="spellEnd"/>
            <w:r w:rsidRPr="00FD5B3E">
              <w:rPr>
                <w:rFonts w:ascii="Times New Roman" w:hAnsi="Times New Roman"/>
              </w:rPr>
              <w:t xml:space="preserve"> </w:t>
            </w:r>
            <w:proofErr w:type="spellStart"/>
            <w:r w:rsidRPr="00FD5B3E">
              <w:rPr>
                <w:rFonts w:ascii="Times New Roman" w:hAnsi="Times New Roman"/>
              </w:rPr>
              <w:t>изделия:Крепеж</w:t>
            </w:r>
            <w:proofErr w:type="spellEnd"/>
            <w:r w:rsidRPr="00FD5B3E">
              <w:rPr>
                <w:rFonts w:ascii="Times New Roman" w:hAnsi="Times New Roman"/>
              </w:rPr>
              <w:t xml:space="preserve"> для </w:t>
            </w:r>
            <w:proofErr w:type="spellStart"/>
            <w:r w:rsidRPr="00FD5B3E">
              <w:rPr>
                <w:rFonts w:ascii="Times New Roman" w:hAnsi="Times New Roman"/>
              </w:rPr>
              <w:t>для</w:t>
            </w:r>
            <w:proofErr w:type="spellEnd"/>
            <w:r w:rsidRPr="00FD5B3E">
              <w:rPr>
                <w:rFonts w:ascii="Times New Roman" w:hAnsi="Times New Roman"/>
              </w:rPr>
              <w:t xml:space="preserve"> КОМПАС с v21 до v22, </w:t>
            </w:r>
          </w:p>
          <w:p w14:paraId="7F913BA3" w14:textId="77777777" w:rsidR="00B87E45" w:rsidRPr="00FD5B3E" w:rsidRDefault="00B87E45" w:rsidP="00B87E45">
            <w:pPr>
              <w:spacing w:after="0" w:line="240" w:lineRule="auto"/>
              <w:rPr>
                <w:rFonts w:ascii="Times New Roman" w:hAnsi="Times New Roman"/>
              </w:rPr>
            </w:pPr>
            <w:r w:rsidRPr="00FD5B3E">
              <w:rPr>
                <w:rFonts w:ascii="Times New Roman" w:hAnsi="Times New Roman"/>
              </w:rPr>
              <w:t xml:space="preserve">Право на </w:t>
            </w:r>
            <w:proofErr w:type="spellStart"/>
            <w:proofErr w:type="gramStart"/>
            <w:r w:rsidRPr="00FD5B3E">
              <w:rPr>
                <w:rFonts w:ascii="Times New Roman" w:hAnsi="Times New Roman"/>
              </w:rPr>
              <w:t>использ.ПО</w:t>
            </w:r>
            <w:proofErr w:type="gramEnd"/>
            <w:r w:rsidRPr="00FD5B3E">
              <w:rPr>
                <w:rFonts w:ascii="Times New Roman" w:hAnsi="Times New Roman"/>
              </w:rPr>
              <w:t>:Механика:Пружины</w:t>
            </w:r>
            <w:proofErr w:type="spellEnd"/>
            <w:r w:rsidRPr="00FD5B3E">
              <w:rPr>
                <w:rFonts w:ascii="Times New Roman" w:hAnsi="Times New Roman"/>
              </w:rPr>
              <w:t xml:space="preserve">, </w:t>
            </w:r>
          </w:p>
          <w:p w14:paraId="01A9D321" w14:textId="77777777" w:rsidR="00B87E45" w:rsidRPr="00FD5B3E" w:rsidRDefault="00B87E45" w:rsidP="00B87E45">
            <w:pPr>
              <w:spacing w:after="0" w:line="240" w:lineRule="auto"/>
              <w:rPr>
                <w:rFonts w:ascii="Times New Roman" w:hAnsi="Times New Roman"/>
              </w:rPr>
            </w:pPr>
            <w:r w:rsidRPr="00FD5B3E">
              <w:rPr>
                <w:rFonts w:ascii="Times New Roman" w:hAnsi="Times New Roman"/>
              </w:rPr>
              <w:t xml:space="preserve">Право на </w:t>
            </w:r>
            <w:proofErr w:type="spellStart"/>
            <w:proofErr w:type="gramStart"/>
            <w:r w:rsidRPr="00FD5B3E">
              <w:rPr>
                <w:rFonts w:ascii="Times New Roman" w:hAnsi="Times New Roman"/>
              </w:rPr>
              <w:t>использ.ПО</w:t>
            </w:r>
            <w:proofErr w:type="gramEnd"/>
            <w:r w:rsidRPr="00FD5B3E">
              <w:rPr>
                <w:rFonts w:ascii="Times New Roman" w:hAnsi="Times New Roman"/>
              </w:rPr>
              <w:t>:Пакет</w:t>
            </w:r>
            <w:proofErr w:type="spellEnd"/>
            <w:r w:rsidRPr="00FD5B3E">
              <w:rPr>
                <w:rFonts w:ascii="Times New Roman" w:hAnsi="Times New Roman"/>
              </w:rPr>
              <w:t xml:space="preserve"> </w:t>
            </w:r>
            <w:proofErr w:type="spellStart"/>
            <w:r w:rsidRPr="00FD5B3E">
              <w:rPr>
                <w:rFonts w:ascii="Times New Roman" w:hAnsi="Times New Roman"/>
              </w:rPr>
              <w:t>обнов.APM</w:t>
            </w:r>
            <w:proofErr w:type="spellEnd"/>
            <w:r w:rsidRPr="00FD5B3E">
              <w:rPr>
                <w:rFonts w:ascii="Times New Roman" w:hAnsi="Times New Roman"/>
              </w:rPr>
              <w:t xml:space="preserve"> FEM </w:t>
            </w:r>
            <w:proofErr w:type="spellStart"/>
            <w:r w:rsidRPr="00FD5B3E">
              <w:rPr>
                <w:rFonts w:ascii="Times New Roman" w:hAnsi="Times New Roman"/>
              </w:rPr>
              <w:t>Прочностн.анализ</w:t>
            </w:r>
            <w:proofErr w:type="spellEnd"/>
            <w:r w:rsidRPr="00FD5B3E">
              <w:rPr>
                <w:rFonts w:ascii="Times New Roman" w:hAnsi="Times New Roman"/>
              </w:rPr>
              <w:t xml:space="preserve"> для КОМПАС 3D v20 до v22, </w:t>
            </w:r>
          </w:p>
          <w:p w14:paraId="6B1556A7" w14:textId="77777777" w:rsidR="00B87E45" w:rsidRPr="00FD5B3E" w:rsidRDefault="00B87E45" w:rsidP="00B87E45">
            <w:pPr>
              <w:spacing w:after="0" w:line="240" w:lineRule="auto"/>
              <w:rPr>
                <w:rFonts w:ascii="Times New Roman" w:hAnsi="Times New Roman"/>
              </w:rPr>
            </w:pPr>
            <w:r w:rsidRPr="00FD5B3E">
              <w:rPr>
                <w:rFonts w:ascii="Times New Roman" w:hAnsi="Times New Roman"/>
              </w:rPr>
              <w:t xml:space="preserve">Право на </w:t>
            </w:r>
            <w:proofErr w:type="spellStart"/>
            <w:proofErr w:type="gramStart"/>
            <w:r w:rsidRPr="00FD5B3E">
              <w:rPr>
                <w:rFonts w:ascii="Times New Roman" w:hAnsi="Times New Roman"/>
              </w:rPr>
              <w:t>использ.ПО</w:t>
            </w:r>
            <w:proofErr w:type="gramEnd"/>
            <w:r w:rsidRPr="00FD5B3E">
              <w:rPr>
                <w:rFonts w:ascii="Times New Roman" w:hAnsi="Times New Roman"/>
              </w:rPr>
              <w:t>:Пакет</w:t>
            </w:r>
            <w:proofErr w:type="spellEnd"/>
            <w:r w:rsidRPr="00FD5B3E">
              <w:rPr>
                <w:rFonts w:ascii="Times New Roman" w:hAnsi="Times New Roman"/>
              </w:rPr>
              <w:t xml:space="preserve"> </w:t>
            </w:r>
            <w:proofErr w:type="spellStart"/>
            <w:r w:rsidRPr="00FD5B3E">
              <w:rPr>
                <w:rFonts w:ascii="Times New Roman" w:hAnsi="Times New Roman"/>
              </w:rPr>
              <w:t>обнов.APM</w:t>
            </w:r>
            <w:proofErr w:type="spellEnd"/>
            <w:r w:rsidRPr="00FD5B3E">
              <w:rPr>
                <w:rFonts w:ascii="Times New Roman" w:hAnsi="Times New Roman"/>
              </w:rPr>
              <w:t xml:space="preserve"> FEM </w:t>
            </w:r>
            <w:proofErr w:type="spellStart"/>
            <w:r w:rsidRPr="00FD5B3E">
              <w:rPr>
                <w:rFonts w:ascii="Times New Roman" w:hAnsi="Times New Roman"/>
              </w:rPr>
              <w:t>Прочностн.анализ</w:t>
            </w:r>
            <w:proofErr w:type="spellEnd"/>
            <w:r w:rsidRPr="00FD5B3E">
              <w:rPr>
                <w:rFonts w:ascii="Times New Roman" w:hAnsi="Times New Roman"/>
              </w:rPr>
              <w:t xml:space="preserve"> для КОМПАС 3D v21 до v22, </w:t>
            </w:r>
          </w:p>
          <w:p w14:paraId="2CAA3151" w14:textId="77777777" w:rsidR="00B87E45" w:rsidRPr="00FD5B3E" w:rsidRDefault="00B87E45" w:rsidP="00B87E45">
            <w:pPr>
              <w:spacing w:after="0" w:line="240" w:lineRule="auto"/>
              <w:rPr>
                <w:rFonts w:ascii="Times New Roman" w:hAnsi="Times New Roman"/>
              </w:rPr>
            </w:pPr>
            <w:r w:rsidRPr="00FD5B3E">
              <w:rPr>
                <w:rFonts w:ascii="Times New Roman" w:hAnsi="Times New Roman"/>
              </w:rPr>
              <w:t xml:space="preserve">Право на </w:t>
            </w:r>
            <w:proofErr w:type="spellStart"/>
            <w:proofErr w:type="gramStart"/>
            <w:r w:rsidRPr="00FD5B3E">
              <w:rPr>
                <w:rFonts w:ascii="Times New Roman" w:hAnsi="Times New Roman"/>
              </w:rPr>
              <w:t>использ.ПО</w:t>
            </w:r>
            <w:proofErr w:type="gramEnd"/>
            <w:r w:rsidRPr="00FD5B3E">
              <w:rPr>
                <w:rFonts w:ascii="Times New Roman" w:hAnsi="Times New Roman"/>
              </w:rPr>
              <w:t>:Пакет</w:t>
            </w:r>
            <w:proofErr w:type="spellEnd"/>
            <w:r w:rsidRPr="00FD5B3E">
              <w:rPr>
                <w:rFonts w:ascii="Times New Roman" w:hAnsi="Times New Roman"/>
              </w:rPr>
              <w:t xml:space="preserve"> обнов.Стандарт.изделия:"</w:t>
            </w:r>
            <w:proofErr w:type="spellStart"/>
            <w:r w:rsidRPr="00FD5B3E">
              <w:rPr>
                <w:rFonts w:ascii="Times New Roman" w:hAnsi="Times New Roman"/>
              </w:rPr>
              <w:t>Электрич.аппараты</w:t>
            </w:r>
            <w:proofErr w:type="spellEnd"/>
            <w:r w:rsidRPr="00FD5B3E">
              <w:rPr>
                <w:rFonts w:ascii="Times New Roman" w:hAnsi="Times New Roman"/>
              </w:rPr>
              <w:t xml:space="preserve"> и армат.3D для КОМПА v20 до v22, </w:t>
            </w:r>
          </w:p>
          <w:p w14:paraId="1832BDFB" w14:textId="77777777" w:rsidR="00B87E45" w:rsidRPr="00FD5B3E" w:rsidRDefault="00B87E45" w:rsidP="00B87E45">
            <w:pPr>
              <w:spacing w:after="0" w:line="240" w:lineRule="auto"/>
              <w:rPr>
                <w:rFonts w:ascii="Times New Roman" w:hAnsi="Times New Roman"/>
              </w:rPr>
            </w:pPr>
            <w:r w:rsidRPr="00FD5B3E">
              <w:rPr>
                <w:rFonts w:ascii="Times New Roman" w:hAnsi="Times New Roman"/>
              </w:rPr>
              <w:t xml:space="preserve">Право на </w:t>
            </w:r>
            <w:proofErr w:type="spellStart"/>
            <w:proofErr w:type="gramStart"/>
            <w:r w:rsidRPr="00FD5B3E">
              <w:rPr>
                <w:rFonts w:ascii="Times New Roman" w:hAnsi="Times New Roman"/>
              </w:rPr>
              <w:t>использ.ПО</w:t>
            </w:r>
            <w:proofErr w:type="gramEnd"/>
            <w:r w:rsidRPr="00FD5B3E">
              <w:rPr>
                <w:rFonts w:ascii="Times New Roman" w:hAnsi="Times New Roman"/>
              </w:rPr>
              <w:t>:Пакет</w:t>
            </w:r>
            <w:proofErr w:type="spellEnd"/>
            <w:r w:rsidRPr="00FD5B3E">
              <w:rPr>
                <w:rFonts w:ascii="Times New Roman" w:hAnsi="Times New Roman"/>
              </w:rPr>
              <w:t xml:space="preserve"> обнов.Стандарт.изделия:"</w:t>
            </w:r>
            <w:proofErr w:type="spellStart"/>
            <w:r w:rsidRPr="00FD5B3E">
              <w:rPr>
                <w:rFonts w:ascii="Times New Roman" w:hAnsi="Times New Roman"/>
              </w:rPr>
              <w:t>Электрич.аппараты</w:t>
            </w:r>
            <w:proofErr w:type="spellEnd"/>
            <w:r w:rsidRPr="00FD5B3E">
              <w:rPr>
                <w:rFonts w:ascii="Times New Roman" w:hAnsi="Times New Roman"/>
              </w:rPr>
              <w:t xml:space="preserve"> и армат.3D для КОМПА v21 до v22, </w:t>
            </w:r>
          </w:p>
          <w:p w14:paraId="6DAEF995" w14:textId="77777777" w:rsidR="00B87E45" w:rsidRPr="00FD5B3E" w:rsidRDefault="00B87E45" w:rsidP="00B87E45">
            <w:pPr>
              <w:spacing w:after="0" w:line="240" w:lineRule="auto"/>
              <w:rPr>
                <w:rFonts w:ascii="Times New Roman" w:hAnsi="Times New Roman"/>
              </w:rPr>
            </w:pPr>
            <w:r w:rsidRPr="00FD5B3E">
              <w:rPr>
                <w:rFonts w:ascii="Times New Roman" w:hAnsi="Times New Roman"/>
              </w:rPr>
              <w:t xml:space="preserve">Право на </w:t>
            </w:r>
            <w:proofErr w:type="spellStart"/>
            <w:r w:rsidRPr="00FD5B3E">
              <w:rPr>
                <w:rFonts w:ascii="Times New Roman" w:hAnsi="Times New Roman"/>
              </w:rPr>
              <w:t>использоване</w:t>
            </w:r>
            <w:proofErr w:type="spellEnd"/>
            <w:r w:rsidRPr="00FD5B3E">
              <w:rPr>
                <w:rFonts w:ascii="Times New Roman" w:hAnsi="Times New Roman"/>
              </w:rPr>
              <w:t xml:space="preserve"> ПО TRASSIR </w:t>
            </w:r>
            <w:proofErr w:type="spellStart"/>
            <w:r w:rsidRPr="00FD5B3E">
              <w:rPr>
                <w:rFonts w:ascii="Times New Roman" w:hAnsi="Times New Roman"/>
              </w:rPr>
              <w:t>AnyIP</w:t>
            </w:r>
            <w:proofErr w:type="spellEnd"/>
            <w:r w:rsidRPr="00FD5B3E">
              <w:rPr>
                <w:rFonts w:ascii="Times New Roman" w:hAnsi="Times New Roman"/>
              </w:rPr>
              <w:t xml:space="preserve">, </w:t>
            </w:r>
          </w:p>
          <w:p w14:paraId="3629AECE" w14:textId="3B5416ED" w:rsidR="00B87E45" w:rsidRPr="00FD5B3E" w:rsidRDefault="00B87E45" w:rsidP="00B87E45">
            <w:pPr>
              <w:spacing w:after="0" w:line="240" w:lineRule="auto"/>
              <w:rPr>
                <w:rFonts w:ascii="Times New Roman" w:hAnsi="Times New Roman"/>
              </w:rPr>
            </w:pPr>
            <w:r w:rsidRPr="00FD5B3E">
              <w:rPr>
                <w:rFonts w:ascii="Times New Roman" w:hAnsi="Times New Roman"/>
              </w:rPr>
              <w:t xml:space="preserve">Право на использование ПО </w:t>
            </w:r>
            <w:proofErr w:type="spellStart"/>
            <w:r w:rsidRPr="00FD5B3E">
              <w:rPr>
                <w:rFonts w:ascii="Times New Roman" w:hAnsi="Times New Roman"/>
              </w:rPr>
              <w:t>Kaspersky</w:t>
            </w:r>
            <w:proofErr w:type="spellEnd"/>
            <w:r w:rsidRPr="00FD5B3E">
              <w:rPr>
                <w:rFonts w:ascii="Times New Roman" w:hAnsi="Times New Roman"/>
              </w:rPr>
              <w:t xml:space="preserve"> </w:t>
            </w:r>
            <w:proofErr w:type="spellStart"/>
            <w:r w:rsidRPr="00FD5B3E">
              <w:rPr>
                <w:rFonts w:ascii="Times New Roman" w:hAnsi="Times New Roman"/>
              </w:rPr>
              <w:t>Endpoint</w:t>
            </w:r>
            <w:proofErr w:type="spellEnd"/>
            <w:r w:rsidRPr="00FD5B3E">
              <w:rPr>
                <w:rFonts w:ascii="Times New Roman" w:hAnsi="Times New Roman"/>
              </w:rPr>
              <w:t xml:space="preserve"> </w:t>
            </w:r>
            <w:proofErr w:type="spellStart"/>
            <w:r w:rsidRPr="00FD5B3E">
              <w:rPr>
                <w:rFonts w:ascii="Times New Roman" w:hAnsi="Times New Roman"/>
              </w:rPr>
              <w:t>Security</w:t>
            </w:r>
            <w:proofErr w:type="spellEnd"/>
            <w:r w:rsidRPr="00FD5B3E">
              <w:rPr>
                <w:rFonts w:ascii="Times New Roman" w:hAnsi="Times New Roman"/>
              </w:rPr>
              <w:t xml:space="preserve"> для бизнеса - Стандартный (срок действия - 2 </w:t>
            </w:r>
            <w:proofErr w:type="gramStart"/>
            <w:r w:rsidRPr="00FD5B3E">
              <w:rPr>
                <w:rFonts w:ascii="Times New Roman" w:hAnsi="Times New Roman"/>
              </w:rPr>
              <w:t xml:space="preserve">г, </w:t>
            </w:r>
            <w:r>
              <w:rPr>
                <w:rFonts w:ascii="Times New Roman" w:hAnsi="Times New Roman"/>
              </w:rPr>
              <w:t>..</w:t>
            </w:r>
            <w:proofErr w:type="gramEnd"/>
            <w:r>
              <w:rPr>
                <w:rFonts w:ascii="Times New Roman" w:hAnsi="Times New Roman"/>
              </w:rPr>
              <w:t xml:space="preserve">) – 37 </w:t>
            </w:r>
            <w:proofErr w:type="spellStart"/>
            <w:r>
              <w:rPr>
                <w:rFonts w:ascii="Times New Roman" w:hAnsi="Times New Roman"/>
              </w:rPr>
              <w:t>шт</w:t>
            </w:r>
            <w:proofErr w:type="spellEnd"/>
          </w:p>
          <w:p w14:paraId="445C4AC9" w14:textId="77777777" w:rsidR="00B87E45" w:rsidRPr="00FD5B3E" w:rsidRDefault="00B87E45" w:rsidP="00B87E45">
            <w:pPr>
              <w:spacing w:after="0" w:line="240" w:lineRule="auto"/>
              <w:rPr>
                <w:rFonts w:ascii="Times New Roman" w:hAnsi="Times New Roman"/>
              </w:rPr>
            </w:pPr>
            <w:r w:rsidRPr="00FD5B3E">
              <w:rPr>
                <w:rFonts w:ascii="Times New Roman" w:hAnsi="Times New Roman"/>
              </w:rPr>
              <w:t xml:space="preserve">Право на использование ПО: </w:t>
            </w:r>
            <w:proofErr w:type="gramStart"/>
            <w:r w:rsidRPr="00FD5B3E">
              <w:rPr>
                <w:rFonts w:ascii="Times New Roman" w:hAnsi="Times New Roman"/>
              </w:rPr>
              <w:t>Механика :Анимация</w:t>
            </w:r>
            <w:proofErr w:type="gramEnd"/>
            <w:r w:rsidRPr="00FD5B3E">
              <w:rPr>
                <w:rFonts w:ascii="Times New Roman" w:hAnsi="Times New Roman"/>
              </w:rPr>
              <w:t xml:space="preserve">, </w:t>
            </w:r>
          </w:p>
          <w:p w14:paraId="23ADDCE2" w14:textId="77777777" w:rsidR="00B87E45" w:rsidRPr="00FD5B3E" w:rsidRDefault="00B87E45" w:rsidP="00B87E45">
            <w:pPr>
              <w:spacing w:after="0" w:line="240" w:lineRule="auto"/>
              <w:rPr>
                <w:rFonts w:ascii="Times New Roman" w:hAnsi="Times New Roman"/>
              </w:rPr>
            </w:pPr>
            <w:r w:rsidRPr="00FD5B3E">
              <w:rPr>
                <w:rFonts w:ascii="Times New Roman" w:hAnsi="Times New Roman"/>
              </w:rPr>
              <w:t xml:space="preserve">Право на использование ПО: Пакет обновлений АРМ FEM ПА для КОМПАС-3D с v18 и </w:t>
            </w:r>
            <w:proofErr w:type="spellStart"/>
            <w:proofErr w:type="gramStart"/>
            <w:r w:rsidRPr="00FD5B3E">
              <w:rPr>
                <w:rFonts w:ascii="Times New Roman" w:hAnsi="Times New Roman"/>
              </w:rPr>
              <w:t>бол.раних</w:t>
            </w:r>
            <w:proofErr w:type="spellEnd"/>
            <w:proofErr w:type="gramEnd"/>
            <w:r w:rsidRPr="00FD5B3E">
              <w:rPr>
                <w:rFonts w:ascii="Times New Roman" w:hAnsi="Times New Roman"/>
              </w:rPr>
              <w:t xml:space="preserve"> версии до v2, </w:t>
            </w:r>
          </w:p>
          <w:p w14:paraId="5FFF981A" w14:textId="77777777" w:rsidR="00B87E45" w:rsidRPr="00FD5B3E" w:rsidRDefault="00B87E45" w:rsidP="00B87E45">
            <w:pPr>
              <w:spacing w:after="0" w:line="240" w:lineRule="auto"/>
              <w:rPr>
                <w:rFonts w:ascii="Times New Roman" w:hAnsi="Times New Roman"/>
              </w:rPr>
            </w:pPr>
            <w:r w:rsidRPr="00FD5B3E">
              <w:rPr>
                <w:rFonts w:ascii="Times New Roman" w:hAnsi="Times New Roman"/>
              </w:rPr>
              <w:t xml:space="preserve">Право на использование ПО: Пакет обновлений </w:t>
            </w:r>
            <w:proofErr w:type="gramStart"/>
            <w:r w:rsidRPr="00FD5B3E">
              <w:rPr>
                <w:rFonts w:ascii="Times New Roman" w:hAnsi="Times New Roman"/>
              </w:rPr>
              <w:t>СИ :Эл</w:t>
            </w:r>
            <w:proofErr w:type="gramEnd"/>
            <w:r w:rsidRPr="00FD5B3E">
              <w:rPr>
                <w:rFonts w:ascii="Times New Roman" w:hAnsi="Times New Roman"/>
              </w:rPr>
              <w:t xml:space="preserve"> </w:t>
            </w:r>
            <w:proofErr w:type="spellStart"/>
            <w:r w:rsidRPr="00FD5B3E">
              <w:rPr>
                <w:rFonts w:ascii="Times New Roman" w:hAnsi="Times New Roman"/>
              </w:rPr>
              <w:t>апп</w:t>
            </w:r>
            <w:proofErr w:type="spellEnd"/>
            <w:r w:rsidRPr="00FD5B3E">
              <w:rPr>
                <w:rFonts w:ascii="Times New Roman" w:hAnsi="Times New Roman"/>
              </w:rPr>
              <w:t xml:space="preserve">. и армат КОМПАС-3D с любой версии  до v20, </w:t>
            </w:r>
          </w:p>
          <w:p w14:paraId="6B7AFAA7" w14:textId="77777777" w:rsidR="00B87E45" w:rsidRPr="00FD5B3E" w:rsidRDefault="00B87E45" w:rsidP="00B87E45">
            <w:pPr>
              <w:spacing w:after="0" w:line="240" w:lineRule="auto"/>
              <w:rPr>
                <w:rFonts w:ascii="Times New Roman" w:hAnsi="Times New Roman"/>
              </w:rPr>
            </w:pPr>
            <w:r w:rsidRPr="00FD5B3E">
              <w:rPr>
                <w:rFonts w:ascii="Times New Roman" w:hAnsi="Times New Roman"/>
              </w:rPr>
              <w:t xml:space="preserve">Право на использование ПО: Электронный Справочник конструкция, редакция 6, </w:t>
            </w:r>
          </w:p>
          <w:p w14:paraId="67EED75F" w14:textId="77777777" w:rsidR="00B87E45" w:rsidRPr="00FD5B3E" w:rsidRDefault="00B87E45" w:rsidP="00B87E45">
            <w:pPr>
              <w:spacing w:after="0" w:line="240" w:lineRule="auto"/>
              <w:rPr>
                <w:rFonts w:ascii="Times New Roman" w:hAnsi="Times New Roman"/>
              </w:rPr>
            </w:pPr>
            <w:r w:rsidRPr="00FD5B3E">
              <w:rPr>
                <w:rFonts w:ascii="Times New Roman" w:hAnsi="Times New Roman"/>
              </w:rPr>
              <w:t xml:space="preserve">Право на использование </w:t>
            </w:r>
            <w:proofErr w:type="gramStart"/>
            <w:r w:rsidRPr="00FD5B3E">
              <w:rPr>
                <w:rFonts w:ascii="Times New Roman" w:hAnsi="Times New Roman"/>
              </w:rPr>
              <w:t>ПО:КОМПАС</w:t>
            </w:r>
            <w:proofErr w:type="gramEnd"/>
            <w:r w:rsidRPr="00FD5B3E">
              <w:rPr>
                <w:rFonts w:ascii="Times New Roman" w:hAnsi="Times New Roman"/>
              </w:rPr>
              <w:t xml:space="preserve">-Эксперт (прилож. для КОМПАС-3D/КОМПАС-График), </w:t>
            </w:r>
          </w:p>
          <w:p w14:paraId="50C93758" w14:textId="77777777" w:rsidR="00B87E45" w:rsidRPr="00FD5B3E" w:rsidRDefault="00B87E45" w:rsidP="00B87E45">
            <w:pPr>
              <w:spacing w:after="0" w:line="240" w:lineRule="auto"/>
              <w:rPr>
                <w:rFonts w:ascii="Times New Roman" w:hAnsi="Times New Roman"/>
              </w:rPr>
            </w:pPr>
            <w:r w:rsidRPr="00FD5B3E">
              <w:rPr>
                <w:rFonts w:ascii="Times New Roman" w:hAnsi="Times New Roman"/>
              </w:rPr>
              <w:t xml:space="preserve">Право на использование </w:t>
            </w:r>
            <w:proofErr w:type="spellStart"/>
            <w:proofErr w:type="gramStart"/>
            <w:r w:rsidRPr="00FD5B3E">
              <w:rPr>
                <w:rFonts w:ascii="Times New Roman" w:hAnsi="Times New Roman"/>
              </w:rPr>
              <w:t>ПО:Пакет</w:t>
            </w:r>
            <w:proofErr w:type="spellEnd"/>
            <w:proofErr w:type="gramEnd"/>
            <w:r w:rsidRPr="00FD5B3E">
              <w:rPr>
                <w:rFonts w:ascii="Times New Roman" w:hAnsi="Times New Roman"/>
              </w:rPr>
              <w:t xml:space="preserve"> обновлен. Материалы и Сортаменты для КОМПАС-3D с любой версии до v2, </w:t>
            </w:r>
          </w:p>
          <w:p w14:paraId="525D1105" w14:textId="77777777" w:rsidR="00B87E45" w:rsidRPr="00FD5B3E" w:rsidRDefault="00B87E45" w:rsidP="00B87E45">
            <w:pPr>
              <w:spacing w:after="0" w:line="240" w:lineRule="auto"/>
              <w:rPr>
                <w:rFonts w:ascii="Times New Roman" w:hAnsi="Times New Roman"/>
              </w:rPr>
            </w:pPr>
            <w:r w:rsidRPr="00FD5B3E">
              <w:rPr>
                <w:rFonts w:ascii="Times New Roman" w:hAnsi="Times New Roman"/>
              </w:rPr>
              <w:t xml:space="preserve">Право на использование </w:t>
            </w:r>
            <w:proofErr w:type="spellStart"/>
            <w:proofErr w:type="gramStart"/>
            <w:r w:rsidRPr="00FD5B3E">
              <w:rPr>
                <w:rFonts w:ascii="Times New Roman" w:hAnsi="Times New Roman"/>
              </w:rPr>
              <w:t>ПО:Пакет</w:t>
            </w:r>
            <w:proofErr w:type="spellEnd"/>
            <w:proofErr w:type="gramEnd"/>
            <w:r w:rsidRPr="00FD5B3E">
              <w:rPr>
                <w:rFonts w:ascii="Times New Roman" w:hAnsi="Times New Roman"/>
              </w:rPr>
              <w:t xml:space="preserve"> обновления </w:t>
            </w:r>
            <w:proofErr w:type="spellStart"/>
            <w:r w:rsidRPr="00FD5B3E">
              <w:rPr>
                <w:rFonts w:ascii="Times New Roman" w:hAnsi="Times New Roman"/>
              </w:rPr>
              <w:t>СИ:Крепеж</w:t>
            </w:r>
            <w:proofErr w:type="spellEnd"/>
            <w:r w:rsidRPr="00FD5B3E">
              <w:rPr>
                <w:rFonts w:ascii="Times New Roman" w:hAnsi="Times New Roman"/>
              </w:rPr>
              <w:t xml:space="preserve"> для КОМПАС-3D с любой версии до v20, </w:t>
            </w:r>
          </w:p>
          <w:p w14:paraId="5762D5CA" w14:textId="77777777" w:rsidR="00B87E45" w:rsidRPr="00FD5B3E" w:rsidRDefault="00B87E45" w:rsidP="00B87E45">
            <w:pPr>
              <w:spacing w:after="0" w:line="240" w:lineRule="auto"/>
              <w:rPr>
                <w:rFonts w:ascii="Times New Roman" w:hAnsi="Times New Roman"/>
              </w:rPr>
            </w:pPr>
            <w:r w:rsidRPr="00FD5B3E">
              <w:rPr>
                <w:rFonts w:ascii="Times New Roman" w:hAnsi="Times New Roman"/>
              </w:rPr>
              <w:t xml:space="preserve">Право на использование </w:t>
            </w:r>
            <w:proofErr w:type="spellStart"/>
            <w:proofErr w:type="gramStart"/>
            <w:r w:rsidRPr="00FD5B3E">
              <w:rPr>
                <w:rFonts w:ascii="Times New Roman" w:hAnsi="Times New Roman"/>
              </w:rPr>
              <w:t>програм.обеспеч</w:t>
            </w:r>
            <w:proofErr w:type="gramEnd"/>
            <w:r w:rsidRPr="00FD5B3E">
              <w:rPr>
                <w:rFonts w:ascii="Times New Roman" w:hAnsi="Times New Roman"/>
              </w:rPr>
              <w:t>.CХ</w:t>
            </w:r>
            <w:proofErr w:type="spellEnd"/>
            <w:r w:rsidRPr="00FD5B3E">
              <w:rPr>
                <w:rFonts w:ascii="Times New Roman" w:hAnsi="Times New Roman"/>
              </w:rPr>
              <w:t xml:space="preserve">-MS. Базовая лицензия на систему СХ, </w:t>
            </w:r>
          </w:p>
          <w:p w14:paraId="05B09295" w14:textId="77777777" w:rsidR="00B87E45" w:rsidRPr="00FD5B3E" w:rsidRDefault="00B87E45" w:rsidP="00B87E45">
            <w:pPr>
              <w:spacing w:after="0" w:line="240" w:lineRule="auto"/>
              <w:rPr>
                <w:rFonts w:ascii="Times New Roman" w:hAnsi="Times New Roman"/>
              </w:rPr>
            </w:pPr>
            <w:r w:rsidRPr="00FD5B3E">
              <w:rPr>
                <w:rFonts w:ascii="Times New Roman" w:hAnsi="Times New Roman"/>
              </w:rPr>
              <w:t xml:space="preserve">Право на использование </w:t>
            </w:r>
            <w:proofErr w:type="gramStart"/>
            <w:r w:rsidRPr="00FD5B3E">
              <w:rPr>
                <w:rFonts w:ascii="Times New Roman" w:hAnsi="Times New Roman"/>
              </w:rPr>
              <w:t>програм.обеспеч</w:t>
            </w:r>
            <w:proofErr w:type="gramEnd"/>
            <w:r w:rsidRPr="00FD5B3E">
              <w:rPr>
                <w:rFonts w:ascii="Times New Roman" w:hAnsi="Times New Roman"/>
              </w:rPr>
              <w:t xml:space="preserve">.СХ-CG25. Лицензия на подключение к системе 25-ти точек </w:t>
            </w:r>
            <w:proofErr w:type="spellStart"/>
            <w:r w:rsidRPr="00FD5B3E">
              <w:rPr>
                <w:rFonts w:ascii="Times New Roman" w:hAnsi="Times New Roman"/>
              </w:rPr>
              <w:t>прохо</w:t>
            </w:r>
            <w:proofErr w:type="spellEnd"/>
            <w:r w:rsidRPr="00FD5B3E">
              <w:rPr>
                <w:rFonts w:ascii="Times New Roman" w:hAnsi="Times New Roman"/>
              </w:rPr>
              <w:t xml:space="preserve">, </w:t>
            </w:r>
          </w:p>
          <w:p w14:paraId="61F41CB1" w14:textId="77777777" w:rsidR="00B87E45" w:rsidRPr="00FD5B3E" w:rsidRDefault="00B87E45" w:rsidP="00B87E45">
            <w:pPr>
              <w:spacing w:after="0" w:line="240" w:lineRule="auto"/>
              <w:rPr>
                <w:rFonts w:ascii="Times New Roman" w:hAnsi="Times New Roman"/>
              </w:rPr>
            </w:pPr>
            <w:r w:rsidRPr="00FD5B3E">
              <w:rPr>
                <w:rFonts w:ascii="Times New Roman" w:hAnsi="Times New Roman"/>
              </w:rPr>
              <w:t xml:space="preserve">Право на использование </w:t>
            </w:r>
            <w:proofErr w:type="gramStart"/>
            <w:r w:rsidRPr="00FD5B3E">
              <w:rPr>
                <w:rFonts w:ascii="Times New Roman" w:hAnsi="Times New Roman"/>
              </w:rPr>
              <w:t>програм.обеспеч</w:t>
            </w:r>
            <w:proofErr w:type="gramEnd"/>
            <w:r w:rsidRPr="00FD5B3E">
              <w:rPr>
                <w:rFonts w:ascii="Times New Roman" w:hAnsi="Times New Roman"/>
              </w:rPr>
              <w:t xml:space="preserve">.СХ-IP08. Лицензия на подключение к системе 8-ми IP камер, </w:t>
            </w:r>
          </w:p>
          <w:p w14:paraId="6CFDA5D6" w14:textId="77777777" w:rsidR="00B87E45" w:rsidRPr="00FD5B3E" w:rsidRDefault="00B87E45" w:rsidP="00B87E45">
            <w:pPr>
              <w:spacing w:after="0" w:line="240" w:lineRule="auto"/>
              <w:rPr>
                <w:rFonts w:ascii="Times New Roman" w:hAnsi="Times New Roman"/>
              </w:rPr>
            </w:pPr>
            <w:r w:rsidRPr="00FD5B3E">
              <w:rPr>
                <w:rFonts w:ascii="Times New Roman" w:hAnsi="Times New Roman"/>
              </w:rPr>
              <w:t xml:space="preserve">Право на использование </w:t>
            </w:r>
            <w:proofErr w:type="gramStart"/>
            <w:r w:rsidRPr="00FD5B3E">
              <w:rPr>
                <w:rFonts w:ascii="Times New Roman" w:hAnsi="Times New Roman"/>
              </w:rPr>
              <w:t>програм.обеспеч</w:t>
            </w:r>
            <w:proofErr w:type="gramEnd"/>
            <w:r w:rsidRPr="00FD5B3E">
              <w:rPr>
                <w:rFonts w:ascii="Times New Roman" w:hAnsi="Times New Roman"/>
              </w:rPr>
              <w:t xml:space="preserve">.СХ-IP16 Лицензия на подключение к системе 16-ти IP камер, </w:t>
            </w:r>
          </w:p>
          <w:p w14:paraId="59D00664" w14:textId="77777777" w:rsidR="00B87E45" w:rsidRPr="00FD5B3E" w:rsidRDefault="00B87E45" w:rsidP="00B87E45">
            <w:pPr>
              <w:spacing w:after="0" w:line="240" w:lineRule="auto"/>
              <w:rPr>
                <w:rFonts w:ascii="Times New Roman" w:hAnsi="Times New Roman"/>
              </w:rPr>
            </w:pPr>
            <w:r w:rsidRPr="00FD5B3E">
              <w:rPr>
                <w:rFonts w:ascii="Times New Roman" w:hAnsi="Times New Roman"/>
              </w:rPr>
              <w:t>Право на использование программы для ЭВМ "</w:t>
            </w:r>
            <w:proofErr w:type="spellStart"/>
            <w:r w:rsidRPr="00FD5B3E">
              <w:rPr>
                <w:rFonts w:ascii="Times New Roman" w:hAnsi="Times New Roman"/>
              </w:rPr>
              <w:t>nanoCAD</w:t>
            </w:r>
            <w:proofErr w:type="spellEnd"/>
            <w:r w:rsidRPr="00FD5B3E">
              <w:rPr>
                <w:rFonts w:ascii="Times New Roman" w:hAnsi="Times New Roman"/>
              </w:rPr>
              <w:t xml:space="preserve"> </w:t>
            </w:r>
            <w:proofErr w:type="spellStart"/>
            <w:r w:rsidRPr="00FD5B3E">
              <w:rPr>
                <w:rFonts w:ascii="Times New Roman" w:hAnsi="Times New Roman"/>
              </w:rPr>
              <w:t>GeoniCS</w:t>
            </w:r>
            <w:proofErr w:type="spellEnd"/>
            <w:r w:rsidRPr="00FD5B3E">
              <w:rPr>
                <w:rFonts w:ascii="Times New Roman" w:hAnsi="Times New Roman"/>
              </w:rPr>
              <w:t xml:space="preserve">" 22 (основной модуль </w:t>
            </w:r>
            <w:proofErr w:type="spellStart"/>
            <w:r w:rsidRPr="00FD5B3E">
              <w:rPr>
                <w:rFonts w:ascii="Times New Roman" w:hAnsi="Times New Roman"/>
              </w:rPr>
              <w:t>Топоплан</w:t>
            </w:r>
            <w:proofErr w:type="spellEnd"/>
            <w:r w:rsidRPr="00FD5B3E">
              <w:rPr>
                <w:rFonts w:ascii="Times New Roman" w:hAnsi="Times New Roman"/>
              </w:rPr>
              <w:t xml:space="preserve">), локальная, </w:t>
            </w:r>
          </w:p>
          <w:p w14:paraId="1C9209B7" w14:textId="77777777" w:rsidR="00B87E45" w:rsidRPr="00FD5B3E" w:rsidRDefault="00B87E45" w:rsidP="00B87E45">
            <w:pPr>
              <w:spacing w:after="0" w:line="240" w:lineRule="auto"/>
              <w:rPr>
                <w:rFonts w:ascii="Times New Roman" w:hAnsi="Times New Roman"/>
              </w:rPr>
            </w:pPr>
            <w:r w:rsidRPr="00FD5B3E">
              <w:rPr>
                <w:rFonts w:ascii="Times New Roman" w:hAnsi="Times New Roman"/>
              </w:rPr>
              <w:t xml:space="preserve">Право на использование программы для ЭВМ "Платформа </w:t>
            </w:r>
            <w:proofErr w:type="spellStart"/>
            <w:r w:rsidRPr="00FD5B3E">
              <w:rPr>
                <w:rFonts w:ascii="Times New Roman" w:hAnsi="Times New Roman"/>
              </w:rPr>
              <w:t>nanoCAD</w:t>
            </w:r>
            <w:proofErr w:type="spellEnd"/>
            <w:r w:rsidRPr="00FD5B3E">
              <w:rPr>
                <w:rFonts w:ascii="Times New Roman" w:hAnsi="Times New Roman"/>
              </w:rPr>
              <w:t xml:space="preserve">" 23 (основной модуль), локальная </w:t>
            </w:r>
            <w:proofErr w:type="spellStart"/>
            <w:r w:rsidRPr="00FD5B3E">
              <w:rPr>
                <w:rFonts w:ascii="Times New Roman" w:hAnsi="Times New Roman"/>
              </w:rPr>
              <w:t>лиценз</w:t>
            </w:r>
            <w:proofErr w:type="spellEnd"/>
            <w:r w:rsidRPr="00FD5B3E">
              <w:rPr>
                <w:rFonts w:ascii="Times New Roman" w:hAnsi="Times New Roman"/>
              </w:rPr>
              <w:t xml:space="preserve">, </w:t>
            </w:r>
          </w:p>
          <w:p w14:paraId="298B6DB9" w14:textId="77777777" w:rsidR="00B87E45" w:rsidRPr="00FD5B3E" w:rsidRDefault="00B87E45" w:rsidP="00B87E45">
            <w:pPr>
              <w:spacing w:after="0" w:line="240" w:lineRule="auto"/>
              <w:rPr>
                <w:rFonts w:ascii="Times New Roman" w:hAnsi="Times New Roman"/>
              </w:rPr>
            </w:pPr>
            <w:r w:rsidRPr="00FD5B3E">
              <w:rPr>
                <w:rFonts w:ascii="Times New Roman" w:hAnsi="Times New Roman"/>
              </w:rPr>
              <w:t xml:space="preserve">Право на программу </w:t>
            </w:r>
            <w:proofErr w:type="gramStart"/>
            <w:r w:rsidRPr="00FD5B3E">
              <w:rPr>
                <w:rFonts w:ascii="Times New Roman" w:hAnsi="Times New Roman"/>
              </w:rPr>
              <w:t>для  ЭВМ</w:t>
            </w:r>
            <w:proofErr w:type="gramEnd"/>
            <w:r w:rsidRPr="00FD5B3E">
              <w:rPr>
                <w:rFonts w:ascii="Times New Roman" w:hAnsi="Times New Roman"/>
              </w:rPr>
              <w:t xml:space="preserve"> </w:t>
            </w:r>
            <w:proofErr w:type="spellStart"/>
            <w:r w:rsidRPr="00FD5B3E">
              <w:rPr>
                <w:rFonts w:ascii="Times New Roman" w:hAnsi="Times New Roman"/>
              </w:rPr>
              <w:t>АПКШ"Континент</w:t>
            </w:r>
            <w:proofErr w:type="spellEnd"/>
            <w:r w:rsidRPr="00FD5B3E">
              <w:rPr>
                <w:rFonts w:ascii="Times New Roman" w:hAnsi="Times New Roman"/>
              </w:rPr>
              <w:t xml:space="preserve">" 3.9 ЦУС (1 </w:t>
            </w:r>
            <w:proofErr w:type="spellStart"/>
            <w:r w:rsidRPr="00FD5B3E">
              <w:rPr>
                <w:rFonts w:ascii="Times New Roman" w:hAnsi="Times New Roman"/>
              </w:rPr>
              <w:t>доп.подкл</w:t>
            </w:r>
            <w:proofErr w:type="spellEnd"/>
            <w:r w:rsidRPr="00FD5B3E">
              <w:rPr>
                <w:rFonts w:ascii="Times New Roman" w:hAnsi="Times New Roman"/>
              </w:rPr>
              <w:t xml:space="preserve"> КШ/КК/ДФ ц ЦУС), </w:t>
            </w:r>
          </w:p>
          <w:p w14:paraId="64FD2D8B" w14:textId="77777777" w:rsidR="00B87E45" w:rsidRPr="00FD5B3E" w:rsidRDefault="00B87E45" w:rsidP="00B87E45">
            <w:pPr>
              <w:spacing w:after="0" w:line="240" w:lineRule="auto"/>
              <w:rPr>
                <w:rFonts w:ascii="Times New Roman" w:hAnsi="Times New Roman"/>
              </w:rPr>
            </w:pPr>
            <w:r w:rsidRPr="00FD5B3E">
              <w:rPr>
                <w:rFonts w:ascii="Times New Roman" w:hAnsi="Times New Roman"/>
              </w:rPr>
              <w:t xml:space="preserve">Право на программу </w:t>
            </w:r>
            <w:proofErr w:type="gramStart"/>
            <w:r w:rsidRPr="00FD5B3E">
              <w:rPr>
                <w:rFonts w:ascii="Times New Roman" w:hAnsi="Times New Roman"/>
              </w:rPr>
              <w:t>для  ЭВМ</w:t>
            </w:r>
            <w:proofErr w:type="gramEnd"/>
            <w:r w:rsidRPr="00FD5B3E">
              <w:rPr>
                <w:rFonts w:ascii="Times New Roman" w:hAnsi="Times New Roman"/>
              </w:rPr>
              <w:t xml:space="preserve"> </w:t>
            </w:r>
            <w:proofErr w:type="spellStart"/>
            <w:r w:rsidRPr="00FD5B3E">
              <w:rPr>
                <w:rFonts w:ascii="Times New Roman" w:hAnsi="Times New Roman"/>
              </w:rPr>
              <w:t>КриптоАрм</w:t>
            </w:r>
            <w:proofErr w:type="spellEnd"/>
            <w:r w:rsidRPr="00FD5B3E">
              <w:rPr>
                <w:rFonts w:ascii="Times New Roman" w:hAnsi="Times New Roman"/>
              </w:rPr>
              <w:t xml:space="preserve"> 1 </w:t>
            </w:r>
            <w:proofErr w:type="spellStart"/>
            <w:r w:rsidRPr="00FD5B3E">
              <w:rPr>
                <w:rFonts w:ascii="Times New Roman" w:hAnsi="Times New Roman"/>
              </w:rPr>
              <w:t>раб.место</w:t>
            </w:r>
            <w:proofErr w:type="spellEnd"/>
            <w:r w:rsidRPr="00FD5B3E">
              <w:rPr>
                <w:rFonts w:ascii="Times New Roman" w:hAnsi="Times New Roman"/>
              </w:rPr>
              <w:t xml:space="preserve">(18.09.23-17.09.26), </w:t>
            </w:r>
          </w:p>
          <w:p w14:paraId="5FC91771" w14:textId="77777777" w:rsidR="00B87E45" w:rsidRPr="00FD5B3E" w:rsidRDefault="00B87E45" w:rsidP="00B87E45">
            <w:pPr>
              <w:spacing w:after="0" w:line="240" w:lineRule="auto"/>
              <w:rPr>
                <w:rFonts w:ascii="Times New Roman" w:hAnsi="Times New Roman"/>
              </w:rPr>
            </w:pPr>
            <w:r w:rsidRPr="00FD5B3E">
              <w:rPr>
                <w:rFonts w:ascii="Times New Roman" w:hAnsi="Times New Roman"/>
              </w:rPr>
              <w:t xml:space="preserve">Право на программу </w:t>
            </w:r>
            <w:proofErr w:type="gramStart"/>
            <w:r w:rsidRPr="00FD5B3E">
              <w:rPr>
                <w:rFonts w:ascii="Times New Roman" w:hAnsi="Times New Roman"/>
              </w:rPr>
              <w:t>для  ЭВМ</w:t>
            </w:r>
            <w:proofErr w:type="gramEnd"/>
            <w:r w:rsidRPr="00FD5B3E">
              <w:rPr>
                <w:rFonts w:ascii="Times New Roman" w:hAnsi="Times New Roman"/>
              </w:rPr>
              <w:t xml:space="preserve"> СКЗИ "</w:t>
            </w:r>
            <w:proofErr w:type="spellStart"/>
            <w:r w:rsidRPr="00FD5B3E">
              <w:rPr>
                <w:rFonts w:ascii="Times New Roman" w:hAnsi="Times New Roman"/>
              </w:rPr>
              <w:t>Континет</w:t>
            </w:r>
            <w:proofErr w:type="spellEnd"/>
            <w:r w:rsidRPr="00FD5B3E">
              <w:rPr>
                <w:rFonts w:ascii="Times New Roman" w:hAnsi="Times New Roman"/>
              </w:rPr>
              <w:t xml:space="preserve">-АП" c 24.10.2023г.-23.10.2026г., </w:t>
            </w:r>
          </w:p>
          <w:p w14:paraId="4095441C" w14:textId="77777777" w:rsidR="00B87E45" w:rsidRPr="00FD5B3E" w:rsidRDefault="00B87E45" w:rsidP="00B87E45">
            <w:pPr>
              <w:spacing w:after="0" w:line="240" w:lineRule="auto"/>
              <w:rPr>
                <w:rFonts w:ascii="Times New Roman" w:hAnsi="Times New Roman"/>
              </w:rPr>
            </w:pPr>
            <w:r w:rsidRPr="00FD5B3E">
              <w:rPr>
                <w:rFonts w:ascii="Times New Roman" w:hAnsi="Times New Roman"/>
              </w:rPr>
              <w:t xml:space="preserve">Право на программу для ЭВМ </w:t>
            </w:r>
            <w:proofErr w:type="spellStart"/>
            <w:r w:rsidRPr="00FD5B3E">
              <w:rPr>
                <w:rFonts w:ascii="Times New Roman" w:hAnsi="Times New Roman"/>
              </w:rPr>
              <w:t>КриптоАРМ</w:t>
            </w:r>
            <w:proofErr w:type="spellEnd"/>
            <w:r w:rsidRPr="00FD5B3E">
              <w:rPr>
                <w:rFonts w:ascii="Times New Roman" w:hAnsi="Times New Roman"/>
              </w:rPr>
              <w:t xml:space="preserve"> </w:t>
            </w:r>
            <w:proofErr w:type="spellStart"/>
            <w:r w:rsidRPr="00FD5B3E">
              <w:rPr>
                <w:rFonts w:ascii="Times New Roman" w:hAnsi="Times New Roman"/>
              </w:rPr>
              <w:t>СтандартПлюс</w:t>
            </w:r>
            <w:proofErr w:type="spellEnd"/>
            <w:r w:rsidRPr="00FD5B3E">
              <w:rPr>
                <w:rFonts w:ascii="Times New Roman" w:hAnsi="Times New Roman"/>
              </w:rPr>
              <w:t xml:space="preserve"> верс.5.0 на 1раб.место (05.09.2023-04.09.2026), </w:t>
            </w:r>
          </w:p>
          <w:p w14:paraId="3962BBE4" w14:textId="77777777" w:rsidR="00B87E45" w:rsidRPr="00FD5B3E" w:rsidRDefault="00B87E45" w:rsidP="00B87E45">
            <w:pPr>
              <w:spacing w:after="0" w:line="240" w:lineRule="auto"/>
              <w:rPr>
                <w:rFonts w:ascii="Times New Roman" w:hAnsi="Times New Roman"/>
              </w:rPr>
            </w:pPr>
            <w:r w:rsidRPr="00FD5B3E">
              <w:rPr>
                <w:rFonts w:ascii="Times New Roman" w:hAnsi="Times New Roman"/>
              </w:rPr>
              <w:t xml:space="preserve">Программное обеспечение </w:t>
            </w:r>
            <w:proofErr w:type="spellStart"/>
            <w:r w:rsidRPr="00FD5B3E">
              <w:rPr>
                <w:rFonts w:ascii="Times New Roman" w:hAnsi="Times New Roman"/>
              </w:rPr>
              <w:t>Astra</w:t>
            </w:r>
            <w:proofErr w:type="spellEnd"/>
            <w:r w:rsidRPr="00FD5B3E">
              <w:rPr>
                <w:rFonts w:ascii="Times New Roman" w:hAnsi="Times New Roman"/>
              </w:rPr>
              <w:t xml:space="preserve"> </w:t>
            </w:r>
            <w:proofErr w:type="spellStart"/>
            <w:r w:rsidRPr="00FD5B3E">
              <w:rPr>
                <w:rFonts w:ascii="Times New Roman" w:hAnsi="Times New Roman"/>
              </w:rPr>
              <w:t>Linus</w:t>
            </w:r>
            <w:proofErr w:type="spellEnd"/>
            <w:r w:rsidRPr="00FD5B3E">
              <w:rPr>
                <w:rFonts w:ascii="Times New Roman" w:hAnsi="Times New Roman"/>
              </w:rPr>
              <w:t xml:space="preserve"> 1.6, </w:t>
            </w:r>
          </w:p>
          <w:p w14:paraId="71CE62EF" w14:textId="77777777" w:rsidR="00B87E45" w:rsidRDefault="00B87E45" w:rsidP="00B87E45">
            <w:pPr>
              <w:spacing w:after="0" w:line="240" w:lineRule="auto"/>
              <w:rPr>
                <w:rFonts w:ascii="Times New Roman" w:hAnsi="Times New Roman"/>
              </w:rPr>
            </w:pPr>
            <w:r w:rsidRPr="00FD5B3E">
              <w:rPr>
                <w:rFonts w:ascii="Times New Roman" w:hAnsi="Times New Roman"/>
              </w:rPr>
              <w:t>Простая (неисключительная) лицензия на право использования программного обеспечения для ЭВМ "</w:t>
            </w:r>
            <w:proofErr w:type="spellStart"/>
            <w:r w:rsidRPr="00FD5B3E">
              <w:rPr>
                <w:rFonts w:ascii="Times New Roman" w:hAnsi="Times New Roman"/>
              </w:rPr>
              <w:t>Платфо</w:t>
            </w:r>
            <w:proofErr w:type="spellEnd"/>
            <w:r w:rsidRPr="00FD5B3E">
              <w:rPr>
                <w:rFonts w:ascii="Times New Roman" w:hAnsi="Times New Roman"/>
              </w:rPr>
              <w:t>,</w:t>
            </w:r>
          </w:p>
          <w:p w14:paraId="2FD87B99" w14:textId="77777777" w:rsidR="00B87E45" w:rsidRPr="00FD5B3E" w:rsidRDefault="00B87E45" w:rsidP="00B87E45">
            <w:pPr>
              <w:spacing w:after="0" w:line="240" w:lineRule="auto"/>
              <w:rPr>
                <w:rFonts w:ascii="Times New Roman" w:hAnsi="Times New Roman"/>
              </w:rPr>
            </w:pPr>
            <w:r w:rsidRPr="00FD5B3E">
              <w:rPr>
                <w:rFonts w:ascii="Times New Roman" w:hAnsi="Times New Roman"/>
              </w:rPr>
              <w:t>Простая (неисключительная) лицензия на право использования программного обеспечения для ЭВМ "</w:t>
            </w:r>
            <w:proofErr w:type="spellStart"/>
            <w:r w:rsidRPr="00FD5B3E">
              <w:rPr>
                <w:rFonts w:ascii="Times New Roman" w:hAnsi="Times New Roman"/>
              </w:rPr>
              <w:t>Платфо</w:t>
            </w:r>
            <w:proofErr w:type="spellEnd"/>
            <w:r w:rsidRPr="00FD5B3E">
              <w:rPr>
                <w:rFonts w:ascii="Times New Roman" w:hAnsi="Times New Roman"/>
              </w:rPr>
              <w:t xml:space="preserve">, </w:t>
            </w:r>
          </w:p>
          <w:p w14:paraId="1F0A5B73" w14:textId="77777777" w:rsidR="00B87E45" w:rsidRPr="00FD5B3E" w:rsidRDefault="00B87E45" w:rsidP="00B87E45">
            <w:pPr>
              <w:spacing w:after="0" w:line="240" w:lineRule="auto"/>
              <w:rPr>
                <w:rFonts w:ascii="Times New Roman" w:hAnsi="Times New Roman"/>
              </w:rPr>
            </w:pPr>
            <w:r w:rsidRPr="00FD5B3E">
              <w:rPr>
                <w:rFonts w:ascii="Times New Roman" w:hAnsi="Times New Roman"/>
              </w:rPr>
              <w:t xml:space="preserve">Простая лицензия на использование Программы для ЭВМ ИПС "ДОФИН-V" на 5 лет, </w:t>
            </w:r>
          </w:p>
          <w:p w14:paraId="6B630D76" w14:textId="77777777" w:rsidR="00B87E45" w:rsidRPr="00FD5B3E" w:rsidRDefault="00B87E45" w:rsidP="00B87E45">
            <w:pPr>
              <w:spacing w:after="0" w:line="240" w:lineRule="auto"/>
              <w:rPr>
                <w:rFonts w:ascii="Times New Roman" w:hAnsi="Times New Roman"/>
              </w:rPr>
            </w:pPr>
            <w:r w:rsidRPr="00FD5B3E">
              <w:rPr>
                <w:rFonts w:ascii="Times New Roman" w:hAnsi="Times New Roman"/>
              </w:rPr>
              <w:t xml:space="preserve">Система </w:t>
            </w:r>
            <w:proofErr w:type="spellStart"/>
            <w:r w:rsidRPr="00FD5B3E">
              <w:rPr>
                <w:rFonts w:ascii="Times New Roman" w:hAnsi="Times New Roman"/>
              </w:rPr>
              <w:t>Hyper</w:t>
            </w:r>
            <w:proofErr w:type="spellEnd"/>
            <w:r w:rsidRPr="00FD5B3E">
              <w:rPr>
                <w:rFonts w:ascii="Times New Roman" w:hAnsi="Times New Roman"/>
              </w:rPr>
              <w:t xml:space="preserve"> </w:t>
            </w:r>
            <w:proofErr w:type="spellStart"/>
            <w:r w:rsidRPr="00FD5B3E">
              <w:rPr>
                <w:rFonts w:ascii="Times New Roman" w:hAnsi="Times New Roman"/>
              </w:rPr>
              <w:t>Inventory</w:t>
            </w:r>
            <w:proofErr w:type="spellEnd"/>
            <w:r w:rsidRPr="00FD5B3E">
              <w:rPr>
                <w:rFonts w:ascii="Times New Roman" w:hAnsi="Times New Roman"/>
              </w:rPr>
              <w:t xml:space="preserve"> </w:t>
            </w:r>
            <w:proofErr w:type="spellStart"/>
            <w:r w:rsidRPr="00FD5B3E">
              <w:rPr>
                <w:rFonts w:ascii="Times New Roman" w:hAnsi="Times New Roman"/>
              </w:rPr>
              <w:t>Project</w:t>
            </w:r>
            <w:proofErr w:type="spellEnd"/>
            <w:r w:rsidRPr="00FD5B3E">
              <w:rPr>
                <w:rFonts w:ascii="Times New Roman" w:hAnsi="Times New Roman"/>
              </w:rPr>
              <w:t xml:space="preserve"> v.1.0 (HIP 1.0) на 100 пользователей, </w:t>
            </w:r>
          </w:p>
          <w:p w14:paraId="52085B08" w14:textId="77777777" w:rsidR="00B87E45" w:rsidRPr="00FD5B3E" w:rsidRDefault="00B87E45" w:rsidP="00B87E45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 w:rsidRPr="00FD5B3E">
              <w:rPr>
                <w:rFonts w:ascii="Times New Roman" w:hAnsi="Times New Roman"/>
              </w:rPr>
              <w:t>экз.программы</w:t>
            </w:r>
            <w:proofErr w:type="spellEnd"/>
            <w:proofErr w:type="gramEnd"/>
            <w:r w:rsidRPr="00FD5B3E">
              <w:rPr>
                <w:rFonts w:ascii="Times New Roman" w:hAnsi="Times New Roman"/>
              </w:rPr>
              <w:t xml:space="preserve">(Дистрибутив на DVD) СКЗИ </w:t>
            </w:r>
            <w:proofErr w:type="spellStart"/>
            <w:r w:rsidRPr="00FD5B3E">
              <w:rPr>
                <w:rFonts w:ascii="Times New Roman" w:hAnsi="Times New Roman"/>
              </w:rPr>
              <w:t>КриптоПро</w:t>
            </w:r>
            <w:proofErr w:type="spellEnd"/>
            <w:r w:rsidRPr="00FD5B3E">
              <w:rPr>
                <w:rFonts w:ascii="Times New Roman" w:hAnsi="Times New Roman"/>
              </w:rPr>
              <w:t xml:space="preserve"> CSP версии 5.0 R2 (по 17.09.26), </w:t>
            </w:r>
          </w:p>
          <w:p w14:paraId="259922CA" w14:textId="77777777" w:rsidR="00B87E45" w:rsidRPr="00FD5B3E" w:rsidRDefault="00B87E45" w:rsidP="00B87E45">
            <w:pPr>
              <w:spacing w:after="0" w:line="240" w:lineRule="auto"/>
              <w:rPr>
                <w:rFonts w:ascii="Times New Roman" w:hAnsi="Times New Roman"/>
              </w:rPr>
            </w:pPr>
            <w:r w:rsidRPr="00FD5B3E">
              <w:rPr>
                <w:rFonts w:ascii="Times New Roman" w:hAnsi="Times New Roman"/>
              </w:rPr>
              <w:t>ВМКО (опытный образец) 36 мес.</w:t>
            </w:r>
          </w:p>
          <w:p w14:paraId="7ED873E6" w14:textId="77777777" w:rsidR="00B87E45" w:rsidRPr="00FD5B3E" w:rsidRDefault="00B87E45" w:rsidP="00B87E45">
            <w:pPr>
              <w:spacing w:after="0" w:line="240" w:lineRule="auto"/>
              <w:rPr>
                <w:rFonts w:ascii="Times New Roman" w:hAnsi="Times New Roman"/>
              </w:rPr>
            </w:pPr>
            <w:r w:rsidRPr="00FD5B3E">
              <w:rPr>
                <w:rFonts w:ascii="Times New Roman" w:hAnsi="Times New Roman"/>
              </w:rPr>
              <w:t>ГНКО (опытный образец) 36 мес.</w:t>
            </w:r>
          </w:p>
          <w:p w14:paraId="50E33A8F" w14:textId="77777777" w:rsidR="00B87E45" w:rsidRPr="00FD5B3E" w:rsidRDefault="00B87E45" w:rsidP="00B87E45">
            <w:pPr>
              <w:spacing w:after="0" w:line="240" w:lineRule="auto"/>
              <w:rPr>
                <w:rFonts w:ascii="Times New Roman" w:hAnsi="Times New Roman"/>
              </w:rPr>
            </w:pPr>
            <w:r w:rsidRPr="00FD5B3E">
              <w:rPr>
                <w:rFonts w:ascii="Times New Roman" w:hAnsi="Times New Roman"/>
              </w:rPr>
              <w:t>ПО «Системы автоматического проектирования и технического учета телекоммуникационных сетей» 36 мес.</w:t>
            </w:r>
          </w:p>
          <w:p w14:paraId="384A7177" w14:textId="77777777" w:rsidR="00B87E45" w:rsidRPr="00FD5B3E" w:rsidRDefault="00B87E45" w:rsidP="00B87E45">
            <w:pPr>
              <w:spacing w:after="0" w:line="240" w:lineRule="auto"/>
              <w:rPr>
                <w:rFonts w:ascii="Times New Roman" w:hAnsi="Times New Roman"/>
              </w:rPr>
            </w:pPr>
            <w:r w:rsidRPr="00FD5B3E">
              <w:rPr>
                <w:rFonts w:ascii="Times New Roman" w:hAnsi="Times New Roman"/>
              </w:rPr>
              <w:t>Видеофильм о деятельности предприятия 120 мес.</w:t>
            </w:r>
          </w:p>
          <w:p w14:paraId="1AEFC331" w14:textId="77777777" w:rsidR="00B87E45" w:rsidRPr="00FD5B3E" w:rsidRDefault="00B87E45" w:rsidP="00B87E45">
            <w:pPr>
              <w:spacing w:after="0" w:line="240" w:lineRule="auto"/>
              <w:rPr>
                <w:rFonts w:ascii="Times New Roman" w:hAnsi="Times New Roman"/>
              </w:rPr>
            </w:pPr>
            <w:r w:rsidRPr="00FD5B3E">
              <w:rPr>
                <w:rFonts w:ascii="Times New Roman" w:hAnsi="Times New Roman"/>
              </w:rPr>
              <w:t xml:space="preserve">ПО АРМ оператора ЦУС АКУТП-IP </w:t>
            </w:r>
            <w:proofErr w:type="spellStart"/>
            <w:r w:rsidRPr="00FD5B3E">
              <w:rPr>
                <w:rFonts w:ascii="Times New Roman" w:hAnsi="Times New Roman"/>
              </w:rPr>
              <w:t>Озвук</w:t>
            </w:r>
            <w:proofErr w:type="spellEnd"/>
            <w:r w:rsidRPr="00FD5B3E">
              <w:rPr>
                <w:rFonts w:ascii="Times New Roman" w:hAnsi="Times New Roman"/>
              </w:rPr>
              <w:t xml:space="preserve"> 20мес.</w:t>
            </w:r>
          </w:p>
          <w:p w14:paraId="7B1FE3EC" w14:textId="77777777" w:rsidR="00B87E45" w:rsidRPr="00FD5B3E" w:rsidRDefault="00B87E45" w:rsidP="00B87E45">
            <w:pPr>
              <w:spacing w:after="0" w:line="240" w:lineRule="auto"/>
              <w:rPr>
                <w:rFonts w:ascii="Times New Roman" w:hAnsi="Times New Roman"/>
              </w:rPr>
            </w:pPr>
            <w:r w:rsidRPr="00FD5B3E">
              <w:rPr>
                <w:rFonts w:ascii="Times New Roman" w:hAnsi="Times New Roman"/>
              </w:rPr>
              <w:t>РКД по оконечному комплекту АКУТП-IP 36мес.</w:t>
            </w:r>
          </w:p>
          <w:p w14:paraId="1177CC9F" w14:textId="77777777" w:rsidR="00B87E45" w:rsidRPr="00FD5B3E" w:rsidRDefault="00B87E45" w:rsidP="00B87E45">
            <w:pPr>
              <w:spacing w:after="0" w:line="240" w:lineRule="auto"/>
              <w:rPr>
                <w:rFonts w:ascii="Times New Roman" w:hAnsi="Times New Roman"/>
              </w:rPr>
            </w:pPr>
            <w:r w:rsidRPr="00FD5B3E">
              <w:rPr>
                <w:rFonts w:ascii="Times New Roman" w:hAnsi="Times New Roman"/>
              </w:rPr>
              <w:t>Права использования СБИС 10 пользователей на 2 г Права использования СБИС 10 дополнительных пользователей на 2 года 24 мес.</w:t>
            </w:r>
          </w:p>
          <w:p w14:paraId="3BF1BB37" w14:textId="77777777" w:rsidR="00B87E45" w:rsidRPr="00FD5B3E" w:rsidRDefault="00B87E45" w:rsidP="00B87E45">
            <w:pPr>
              <w:spacing w:after="0" w:line="240" w:lineRule="auto"/>
              <w:rPr>
                <w:rFonts w:ascii="Times New Roman" w:hAnsi="Times New Roman"/>
              </w:rPr>
            </w:pPr>
            <w:r w:rsidRPr="00FD5B3E">
              <w:rPr>
                <w:rFonts w:ascii="Times New Roman" w:hAnsi="Times New Roman"/>
              </w:rPr>
              <w:t>Права использования СБИС модуль Базовый, сдача отчетности Права использования СБИС модуль ЭДО 10000 пакетов на 2 года 24 мес.</w:t>
            </w:r>
          </w:p>
          <w:p w14:paraId="43A80373" w14:textId="5D555BA3" w:rsidR="00B87E45" w:rsidRPr="00FD5B3E" w:rsidRDefault="00B87E45" w:rsidP="00B87E4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Pr="00FD5B3E">
              <w:rPr>
                <w:rFonts w:ascii="Times New Roman" w:hAnsi="Times New Roman"/>
              </w:rPr>
              <w:t>рава использования СБИС модуль Базовый, сдача отчетности Права использования СБИС модуль ЭО-Базовый для сдачи отчетности по дополнительному направлению на 2 года Права использования СБИС модуль Аккаунт на 2 года Права использования СБИС модуль ЭО-Базовый, ОСНО на 2 года 24 мес.</w:t>
            </w:r>
          </w:p>
          <w:p w14:paraId="1F991DC8" w14:textId="77777777" w:rsidR="00B87E45" w:rsidRPr="00FD5B3E" w:rsidRDefault="00B87E45" w:rsidP="00B87E45">
            <w:pPr>
              <w:spacing w:after="0" w:line="240" w:lineRule="auto"/>
              <w:rPr>
                <w:rFonts w:ascii="Times New Roman" w:hAnsi="Times New Roman"/>
              </w:rPr>
            </w:pPr>
            <w:r w:rsidRPr="00FD5B3E">
              <w:rPr>
                <w:rFonts w:ascii="Times New Roman" w:hAnsi="Times New Roman"/>
              </w:rPr>
              <w:t>Права использования СБИС модуль ЭДО Права использования "</w:t>
            </w:r>
            <w:proofErr w:type="spellStart"/>
            <w:r w:rsidRPr="00FD5B3E">
              <w:rPr>
                <w:rFonts w:ascii="Times New Roman" w:hAnsi="Times New Roman"/>
              </w:rPr>
              <w:t>Web</w:t>
            </w:r>
            <w:proofErr w:type="spellEnd"/>
            <w:r w:rsidRPr="00FD5B3E">
              <w:rPr>
                <w:rFonts w:ascii="Times New Roman" w:hAnsi="Times New Roman"/>
              </w:rPr>
              <w:t>-система СБИС" модуль ЭДО +10000 Права использования "</w:t>
            </w:r>
            <w:proofErr w:type="spellStart"/>
            <w:r w:rsidRPr="00FD5B3E">
              <w:rPr>
                <w:rFonts w:ascii="Times New Roman" w:hAnsi="Times New Roman"/>
              </w:rPr>
              <w:t>Web</w:t>
            </w:r>
            <w:proofErr w:type="spellEnd"/>
            <w:r w:rsidRPr="00FD5B3E">
              <w:rPr>
                <w:rFonts w:ascii="Times New Roman" w:hAnsi="Times New Roman"/>
              </w:rPr>
              <w:t>-система СБИС" модуль ЭДО +5000 24 мес.</w:t>
            </w:r>
          </w:p>
          <w:p w14:paraId="501854AD" w14:textId="77777777" w:rsidR="00B87E45" w:rsidRPr="00FD5B3E" w:rsidRDefault="00B87E45" w:rsidP="00B87E45">
            <w:pPr>
              <w:spacing w:after="0" w:line="240" w:lineRule="auto"/>
              <w:rPr>
                <w:rFonts w:ascii="Times New Roman" w:hAnsi="Times New Roman"/>
              </w:rPr>
            </w:pPr>
            <w:r w:rsidRPr="00FD5B3E">
              <w:rPr>
                <w:rFonts w:ascii="Times New Roman" w:hAnsi="Times New Roman"/>
              </w:rPr>
              <w:t>Права использования СБИС модуль ЭДО Права использования СБИС модуль ЭДО +3000 пакетов Права использования СБИС модуль ЭДО +10000 пакетов 24 мес.</w:t>
            </w:r>
          </w:p>
          <w:p w14:paraId="50755494" w14:textId="77777777" w:rsidR="00B87E45" w:rsidRPr="00FD5B3E" w:rsidRDefault="00B87E45" w:rsidP="00B87E45">
            <w:pPr>
              <w:spacing w:after="0" w:line="240" w:lineRule="auto"/>
              <w:rPr>
                <w:rFonts w:ascii="Times New Roman" w:hAnsi="Times New Roman"/>
              </w:rPr>
            </w:pPr>
            <w:r w:rsidRPr="00FD5B3E">
              <w:rPr>
                <w:rFonts w:ascii="Times New Roman" w:hAnsi="Times New Roman"/>
              </w:rPr>
              <w:t xml:space="preserve">Единая электронная </w:t>
            </w:r>
            <w:proofErr w:type="spellStart"/>
            <w:proofErr w:type="gramStart"/>
            <w:r w:rsidRPr="00FD5B3E">
              <w:rPr>
                <w:rFonts w:ascii="Times New Roman" w:hAnsi="Times New Roman"/>
              </w:rPr>
              <w:t>торг.площадка</w:t>
            </w:r>
            <w:proofErr w:type="spellEnd"/>
            <w:proofErr w:type="gramEnd"/>
            <w:r w:rsidRPr="00FD5B3E">
              <w:rPr>
                <w:rFonts w:ascii="Times New Roman" w:hAnsi="Times New Roman"/>
              </w:rPr>
              <w:t xml:space="preserve"> Лицензия на право </w:t>
            </w:r>
            <w:proofErr w:type="spellStart"/>
            <w:r w:rsidRPr="00FD5B3E">
              <w:rPr>
                <w:rFonts w:ascii="Times New Roman" w:hAnsi="Times New Roman"/>
              </w:rPr>
              <w:t>использ</w:t>
            </w:r>
            <w:proofErr w:type="spellEnd"/>
            <w:r w:rsidRPr="00FD5B3E">
              <w:rPr>
                <w:rFonts w:ascii="Times New Roman" w:hAnsi="Times New Roman"/>
              </w:rPr>
              <w:t xml:space="preserve">. </w:t>
            </w:r>
            <w:proofErr w:type="spellStart"/>
            <w:r w:rsidRPr="00FD5B3E">
              <w:rPr>
                <w:rFonts w:ascii="Times New Roman" w:hAnsi="Times New Roman"/>
              </w:rPr>
              <w:t>КриптоПро</w:t>
            </w:r>
            <w:proofErr w:type="spellEnd"/>
            <w:r w:rsidRPr="00FD5B3E">
              <w:rPr>
                <w:rFonts w:ascii="Times New Roman" w:hAnsi="Times New Roman"/>
              </w:rPr>
              <w:t xml:space="preserve"> 12 мес.</w:t>
            </w:r>
          </w:p>
          <w:p w14:paraId="403A828A" w14:textId="77777777" w:rsidR="00B87E45" w:rsidRPr="00FD5B3E" w:rsidRDefault="00B87E45" w:rsidP="00B87E45">
            <w:pPr>
              <w:spacing w:after="0" w:line="240" w:lineRule="auto"/>
              <w:rPr>
                <w:rFonts w:ascii="Times New Roman" w:hAnsi="Times New Roman"/>
              </w:rPr>
            </w:pPr>
            <w:r w:rsidRPr="00FD5B3E">
              <w:rPr>
                <w:rFonts w:ascii="Times New Roman" w:hAnsi="Times New Roman"/>
              </w:rPr>
              <w:t xml:space="preserve">Единая электронная </w:t>
            </w:r>
            <w:proofErr w:type="spellStart"/>
            <w:proofErr w:type="gramStart"/>
            <w:r w:rsidRPr="00FD5B3E">
              <w:rPr>
                <w:rFonts w:ascii="Times New Roman" w:hAnsi="Times New Roman"/>
              </w:rPr>
              <w:t>торг.площадка</w:t>
            </w:r>
            <w:proofErr w:type="spellEnd"/>
            <w:proofErr w:type="gramEnd"/>
            <w:r w:rsidRPr="00FD5B3E">
              <w:rPr>
                <w:rFonts w:ascii="Times New Roman" w:hAnsi="Times New Roman"/>
              </w:rPr>
              <w:t xml:space="preserve"> право использования  системы </w:t>
            </w:r>
            <w:proofErr w:type="spellStart"/>
            <w:r w:rsidRPr="00FD5B3E">
              <w:rPr>
                <w:rFonts w:ascii="Times New Roman" w:hAnsi="Times New Roman"/>
              </w:rPr>
              <w:t>Росэлторг,ЭП,Тариф</w:t>
            </w:r>
            <w:proofErr w:type="spellEnd"/>
            <w:r w:rsidRPr="00FD5B3E">
              <w:rPr>
                <w:rFonts w:ascii="Times New Roman" w:hAnsi="Times New Roman"/>
              </w:rPr>
              <w:t xml:space="preserve"> ЭТП Фабрикант 12 мес.</w:t>
            </w:r>
          </w:p>
          <w:p w14:paraId="1FAEBAA2" w14:textId="77777777" w:rsidR="00B87E45" w:rsidRPr="00FD5B3E" w:rsidRDefault="00B87E45" w:rsidP="00B87E45">
            <w:pPr>
              <w:spacing w:after="0" w:line="240" w:lineRule="auto"/>
              <w:rPr>
                <w:rFonts w:ascii="Times New Roman" w:hAnsi="Times New Roman"/>
              </w:rPr>
            </w:pPr>
            <w:r w:rsidRPr="00FD5B3E">
              <w:rPr>
                <w:rFonts w:ascii="Times New Roman" w:hAnsi="Times New Roman"/>
              </w:rPr>
              <w:t>Регистратор доменных имен РЕГ.РУ домен rsspnet.ru 12 мес.</w:t>
            </w:r>
          </w:p>
          <w:p w14:paraId="0D3A8BCE" w14:textId="77777777" w:rsidR="00B87E45" w:rsidRPr="00FD5B3E" w:rsidRDefault="00B87E45" w:rsidP="00B87E45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FD5B3E">
              <w:rPr>
                <w:rFonts w:ascii="Times New Roman" w:hAnsi="Times New Roman"/>
              </w:rPr>
              <w:t>СертумПро</w:t>
            </w:r>
            <w:proofErr w:type="spellEnd"/>
            <w:r w:rsidRPr="00FD5B3E">
              <w:rPr>
                <w:rFonts w:ascii="Times New Roman" w:hAnsi="Times New Roman"/>
              </w:rPr>
              <w:t xml:space="preserve"> лицензия </w:t>
            </w:r>
            <w:proofErr w:type="spellStart"/>
            <w:r w:rsidRPr="00FD5B3E">
              <w:rPr>
                <w:rFonts w:ascii="Times New Roman" w:hAnsi="Times New Roman"/>
              </w:rPr>
              <w:t>Конткр.Закупки</w:t>
            </w:r>
            <w:proofErr w:type="spellEnd"/>
            <w:r w:rsidRPr="00FD5B3E">
              <w:rPr>
                <w:rFonts w:ascii="Times New Roman" w:hAnsi="Times New Roman"/>
              </w:rPr>
              <w:t xml:space="preserve"> 12 мес. </w:t>
            </w:r>
          </w:p>
          <w:p w14:paraId="1A122518" w14:textId="77777777" w:rsidR="00B87E45" w:rsidRPr="00FD5B3E" w:rsidRDefault="00B87E45" w:rsidP="00B87E45">
            <w:pPr>
              <w:spacing w:after="0" w:line="240" w:lineRule="auto"/>
              <w:rPr>
                <w:rFonts w:ascii="Times New Roman" w:hAnsi="Times New Roman"/>
              </w:rPr>
            </w:pPr>
            <w:r w:rsidRPr="00FD5B3E">
              <w:rPr>
                <w:rFonts w:ascii="Times New Roman" w:hAnsi="Times New Roman"/>
              </w:rPr>
              <w:t>Контур СКБ лицензия Контур-Фокус 12 мес.</w:t>
            </w:r>
          </w:p>
          <w:p w14:paraId="4525D998" w14:textId="77777777" w:rsidR="00B87E45" w:rsidRPr="00FD5B3E" w:rsidRDefault="00B87E45" w:rsidP="00B87E45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FD5B3E">
              <w:rPr>
                <w:rFonts w:ascii="Times New Roman" w:hAnsi="Times New Roman"/>
              </w:rPr>
              <w:t>Визардсофт</w:t>
            </w:r>
            <w:proofErr w:type="spellEnd"/>
            <w:r w:rsidRPr="00FD5B3E"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 w:rsidRPr="00FD5B3E">
              <w:rPr>
                <w:rFonts w:ascii="Times New Roman" w:hAnsi="Times New Roman"/>
              </w:rPr>
              <w:t>неискл.права</w:t>
            </w:r>
            <w:proofErr w:type="spellEnd"/>
            <w:proofErr w:type="gramEnd"/>
            <w:r w:rsidRPr="00FD5B3E">
              <w:rPr>
                <w:rFonts w:ascii="Times New Roman" w:hAnsi="Times New Roman"/>
              </w:rPr>
              <w:t xml:space="preserve"> на обновление сметно-нормативной базы на 12 </w:t>
            </w:r>
            <w:proofErr w:type="spellStart"/>
            <w:r w:rsidRPr="00FD5B3E">
              <w:rPr>
                <w:rFonts w:ascii="Times New Roman" w:hAnsi="Times New Roman"/>
              </w:rPr>
              <w:t>мес</w:t>
            </w:r>
            <w:proofErr w:type="spellEnd"/>
            <w:r w:rsidRPr="00FD5B3E">
              <w:rPr>
                <w:rFonts w:ascii="Times New Roman" w:hAnsi="Times New Roman"/>
              </w:rPr>
              <w:t xml:space="preserve"> на 3 </w:t>
            </w:r>
            <w:proofErr w:type="spellStart"/>
            <w:r w:rsidRPr="00FD5B3E">
              <w:rPr>
                <w:rFonts w:ascii="Times New Roman" w:hAnsi="Times New Roman"/>
              </w:rPr>
              <w:t>р.м</w:t>
            </w:r>
            <w:proofErr w:type="spellEnd"/>
            <w:r w:rsidRPr="00FD5B3E">
              <w:rPr>
                <w:rFonts w:ascii="Times New Roman" w:hAnsi="Times New Roman"/>
              </w:rPr>
              <w:t>. 12 мес.</w:t>
            </w:r>
          </w:p>
          <w:p w14:paraId="581967D2" w14:textId="77777777" w:rsidR="00B87E45" w:rsidRPr="00FD5B3E" w:rsidRDefault="00B87E45" w:rsidP="00B87E45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FD5B3E">
              <w:rPr>
                <w:rFonts w:ascii="Times New Roman" w:hAnsi="Times New Roman"/>
              </w:rPr>
              <w:t>Визардсофт</w:t>
            </w:r>
            <w:proofErr w:type="spellEnd"/>
            <w:r w:rsidRPr="00FD5B3E">
              <w:rPr>
                <w:rFonts w:ascii="Times New Roman" w:hAnsi="Times New Roman"/>
              </w:rPr>
              <w:t xml:space="preserve"> продление лицензии на программный продукт </w:t>
            </w:r>
            <w:proofErr w:type="spellStart"/>
            <w:r w:rsidRPr="00FD5B3E">
              <w:rPr>
                <w:rFonts w:ascii="Times New Roman" w:hAnsi="Times New Roman"/>
              </w:rPr>
              <w:t>SmetaWIZARD</w:t>
            </w:r>
            <w:proofErr w:type="spellEnd"/>
            <w:r w:rsidRPr="00FD5B3E">
              <w:rPr>
                <w:rFonts w:ascii="Times New Roman" w:hAnsi="Times New Roman"/>
              </w:rPr>
              <w:t xml:space="preserve"> на 1 </w:t>
            </w:r>
            <w:proofErr w:type="spellStart"/>
            <w:r w:rsidRPr="00FD5B3E">
              <w:rPr>
                <w:rFonts w:ascii="Times New Roman" w:hAnsi="Times New Roman"/>
              </w:rPr>
              <w:t>р.м</w:t>
            </w:r>
            <w:proofErr w:type="spellEnd"/>
            <w:r w:rsidRPr="00FD5B3E">
              <w:rPr>
                <w:rFonts w:ascii="Times New Roman" w:hAnsi="Times New Roman"/>
              </w:rPr>
              <w:t>. 12 мес.</w:t>
            </w:r>
          </w:p>
          <w:p w14:paraId="0B835E38" w14:textId="77777777" w:rsidR="00B87E45" w:rsidRDefault="00B87E45" w:rsidP="00B87E45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FD5B3E">
              <w:rPr>
                <w:rFonts w:ascii="Times New Roman" w:hAnsi="Times New Roman"/>
              </w:rPr>
              <w:t>Визардсофт</w:t>
            </w:r>
            <w:proofErr w:type="spellEnd"/>
            <w:r w:rsidRPr="00FD5B3E">
              <w:rPr>
                <w:rFonts w:ascii="Times New Roman" w:hAnsi="Times New Roman"/>
              </w:rPr>
              <w:t xml:space="preserve"> продление лицензии на программный продукт </w:t>
            </w:r>
            <w:proofErr w:type="spellStart"/>
            <w:r w:rsidRPr="00FD5B3E">
              <w:rPr>
                <w:rFonts w:ascii="Times New Roman" w:hAnsi="Times New Roman"/>
              </w:rPr>
              <w:t>SmetaWIZARD</w:t>
            </w:r>
            <w:proofErr w:type="spellEnd"/>
            <w:r w:rsidRPr="00FD5B3E">
              <w:rPr>
                <w:rFonts w:ascii="Times New Roman" w:hAnsi="Times New Roman"/>
              </w:rPr>
              <w:t xml:space="preserve"> на 1 </w:t>
            </w:r>
            <w:proofErr w:type="spellStart"/>
            <w:r w:rsidRPr="00FD5B3E">
              <w:rPr>
                <w:rFonts w:ascii="Times New Roman" w:hAnsi="Times New Roman"/>
              </w:rPr>
              <w:t>р.м</w:t>
            </w:r>
            <w:proofErr w:type="spellEnd"/>
            <w:r w:rsidRPr="00FD5B3E">
              <w:rPr>
                <w:rFonts w:ascii="Times New Roman" w:hAnsi="Times New Roman"/>
              </w:rPr>
              <w:t>. 12 мес.</w:t>
            </w:r>
          </w:p>
          <w:p w14:paraId="47F36EDB" w14:textId="77777777" w:rsidR="00B87E45" w:rsidRPr="00FD5B3E" w:rsidRDefault="00B87E45" w:rsidP="00B87E45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FD5B3E">
              <w:rPr>
                <w:rFonts w:ascii="Times New Roman" w:hAnsi="Times New Roman"/>
              </w:rPr>
              <w:t>Визардсофт</w:t>
            </w:r>
            <w:proofErr w:type="spellEnd"/>
            <w:r w:rsidRPr="00FD5B3E">
              <w:rPr>
                <w:rFonts w:ascii="Times New Roman" w:hAnsi="Times New Roman"/>
              </w:rPr>
              <w:t xml:space="preserve"> продление лицензии на программный продукт </w:t>
            </w:r>
            <w:proofErr w:type="spellStart"/>
            <w:r w:rsidRPr="00FD5B3E">
              <w:rPr>
                <w:rFonts w:ascii="Times New Roman" w:hAnsi="Times New Roman"/>
              </w:rPr>
              <w:t>SmetaWIZARD</w:t>
            </w:r>
            <w:proofErr w:type="spellEnd"/>
            <w:r w:rsidRPr="00FD5B3E">
              <w:rPr>
                <w:rFonts w:ascii="Times New Roman" w:hAnsi="Times New Roman"/>
              </w:rPr>
              <w:t xml:space="preserve"> на 1 </w:t>
            </w:r>
            <w:proofErr w:type="spellStart"/>
            <w:r w:rsidRPr="00FD5B3E">
              <w:rPr>
                <w:rFonts w:ascii="Times New Roman" w:hAnsi="Times New Roman"/>
              </w:rPr>
              <w:t>р.м</w:t>
            </w:r>
            <w:proofErr w:type="spellEnd"/>
            <w:r w:rsidRPr="00FD5B3E">
              <w:rPr>
                <w:rFonts w:ascii="Times New Roman" w:hAnsi="Times New Roman"/>
              </w:rPr>
              <w:t>. 12 мес.</w:t>
            </w:r>
          </w:p>
          <w:p w14:paraId="60F09901" w14:textId="77777777" w:rsidR="00B87E45" w:rsidRPr="00FD5B3E" w:rsidRDefault="00B87E45" w:rsidP="00B87E45">
            <w:pPr>
              <w:spacing w:after="0" w:line="240" w:lineRule="auto"/>
              <w:rPr>
                <w:rFonts w:ascii="Times New Roman" w:hAnsi="Times New Roman"/>
              </w:rPr>
            </w:pPr>
            <w:r w:rsidRPr="00FD5B3E">
              <w:rPr>
                <w:rFonts w:ascii="Times New Roman" w:hAnsi="Times New Roman"/>
              </w:rPr>
              <w:t xml:space="preserve">Право на </w:t>
            </w:r>
            <w:proofErr w:type="spellStart"/>
            <w:r w:rsidRPr="00FD5B3E">
              <w:rPr>
                <w:rFonts w:ascii="Times New Roman" w:hAnsi="Times New Roman"/>
              </w:rPr>
              <w:t>Прогр.модуль</w:t>
            </w:r>
            <w:proofErr w:type="spellEnd"/>
            <w:r w:rsidRPr="00FD5B3E">
              <w:rPr>
                <w:rFonts w:ascii="Times New Roman" w:hAnsi="Times New Roman"/>
              </w:rPr>
              <w:t xml:space="preserve"> Итоговой СНБ: ССЦ к ТСНБ ТЕР-2001 ЛО эталон </w:t>
            </w:r>
            <w:proofErr w:type="spellStart"/>
            <w:proofErr w:type="gramStart"/>
            <w:r w:rsidRPr="00FD5B3E">
              <w:rPr>
                <w:rFonts w:ascii="Times New Roman" w:hAnsi="Times New Roman"/>
              </w:rPr>
              <w:t>ред.в</w:t>
            </w:r>
            <w:proofErr w:type="spellEnd"/>
            <w:proofErr w:type="gramEnd"/>
            <w:r w:rsidRPr="00FD5B3E">
              <w:rPr>
                <w:rFonts w:ascii="Times New Roman" w:hAnsi="Times New Roman"/>
              </w:rPr>
              <w:t xml:space="preserve"> эл. формате ПП SW на 1 </w:t>
            </w:r>
            <w:proofErr w:type="spellStart"/>
            <w:r w:rsidRPr="00FD5B3E">
              <w:rPr>
                <w:rFonts w:ascii="Times New Roman" w:hAnsi="Times New Roman"/>
              </w:rPr>
              <w:t>р.м</w:t>
            </w:r>
            <w:proofErr w:type="spellEnd"/>
            <w:r w:rsidRPr="00FD5B3E">
              <w:rPr>
                <w:rFonts w:ascii="Times New Roman" w:hAnsi="Times New Roman"/>
              </w:rPr>
              <w:t>. 12 мес.</w:t>
            </w:r>
          </w:p>
          <w:p w14:paraId="092AA637" w14:textId="77777777" w:rsidR="00B87E45" w:rsidRPr="00FD5B3E" w:rsidRDefault="00B87E45" w:rsidP="00B87E45">
            <w:pPr>
              <w:spacing w:after="0" w:line="240" w:lineRule="auto"/>
              <w:rPr>
                <w:rFonts w:ascii="Times New Roman" w:hAnsi="Times New Roman"/>
              </w:rPr>
            </w:pPr>
            <w:r w:rsidRPr="00FD5B3E">
              <w:rPr>
                <w:rFonts w:ascii="Times New Roman" w:hAnsi="Times New Roman"/>
              </w:rPr>
              <w:t xml:space="preserve">Право на </w:t>
            </w:r>
            <w:proofErr w:type="spellStart"/>
            <w:r w:rsidRPr="00FD5B3E">
              <w:rPr>
                <w:rFonts w:ascii="Times New Roman" w:hAnsi="Times New Roman"/>
              </w:rPr>
              <w:t>Прогр.модуль</w:t>
            </w:r>
            <w:proofErr w:type="spellEnd"/>
            <w:r w:rsidRPr="00FD5B3E">
              <w:rPr>
                <w:rFonts w:ascii="Times New Roman" w:hAnsi="Times New Roman"/>
              </w:rPr>
              <w:t xml:space="preserve"> Итоговой </w:t>
            </w:r>
            <w:proofErr w:type="spellStart"/>
            <w:proofErr w:type="gramStart"/>
            <w:r w:rsidRPr="00FD5B3E">
              <w:rPr>
                <w:rFonts w:ascii="Times New Roman" w:hAnsi="Times New Roman"/>
              </w:rPr>
              <w:t>СНБ:Доп</w:t>
            </w:r>
            <w:proofErr w:type="spellEnd"/>
            <w:proofErr w:type="gramEnd"/>
            <w:r w:rsidRPr="00FD5B3E">
              <w:rPr>
                <w:rFonts w:ascii="Times New Roman" w:hAnsi="Times New Roman"/>
              </w:rPr>
              <w:t>(</w:t>
            </w:r>
            <w:proofErr w:type="spellStart"/>
            <w:r w:rsidRPr="00FD5B3E">
              <w:rPr>
                <w:rFonts w:ascii="Times New Roman" w:hAnsi="Times New Roman"/>
              </w:rPr>
              <w:t>обновл</w:t>
            </w:r>
            <w:proofErr w:type="spellEnd"/>
            <w:r w:rsidRPr="00FD5B3E">
              <w:rPr>
                <w:rFonts w:ascii="Times New Roman" w:hAnsi="Times New Roman"/>
              </w:rPr>
              <w:t>)нормативной базыТСНБ-2001(ТЕР-2001,УР-2001,ПР-2001 СПб 12 мес.</w:t>
            </w:r>
          </w:p>
          <w:p w14:paraId="44374035" w14:textId="77777777" w:rsidR="00B87E45" w:rsidRPr="00FD5B3E" w:rsidRDefault="00B87E45" w:rsidP="00B87E45">
            <w:pPr>
              <w:spacing w:after="0" w:line="240" w:lineRule="auto"/>
              <w:rPr>
                <w:rFonts w:ascii="Times New Roman" w:hAnsi="Times New Roman"/>
              </w:rPr>
            </w:pPr>
            <w:r w:rsidRPr="00FD5B3E">
              <w:rPr>
                <w:rFonts w:ascii="Times New Roman" w:hAnsi="Times New Roman"/>
              </w:rPr>
              <w:t xml:space="preserve">Право на </w:t>
            </w:r>
            <w:proofErr w:type="spellStart"/>
            <w:r w:rsidRPr="00FD5B3E">
              <w:rPr>
                <w:rFonts w:ascii="Times New Roman" w:hAnsi="Times New Roman"/>
              </w:rPr>
              <w:t>Прогр.Модуль</w:t>
            </w:r>
            <w:proofErr w:type="spellEnd"/>
            <w:r w:rsidRPr="00FD5B3E">
              <w:rPr>
                <w:rFonts w:ascii="Times New Roman" w:hAnsi="Times New Roman"/>
              </w:rPr>
              <w:t xml:space="preserve"> Итоговой </w:t>
            </w:r>
            <w:proofErr w:type="spellStart"/>
            <w:proofErr w:type="gramStart"/>
            <w:r w:rsidRPr="00FD5B3E">
              <w:rPr>
                <w:rFonts w:ascii="Times New Roman" w:hAnsi="Times New Roman"/>
              </w:rPr>
              <w:t>СНБ:Сборник</w:t>
            </w:r>
            <w:proofErr w:type="spellEnd"/>
            <w:proofErr w:type="gramEnd"/>
            <w:r w:rsidRPr="00FD5B3E">
              <w:rPr>
                <w:rFonts w:ascii="Times New Roman" w:hAnsi="Times New Roman"/>
              </w:rPr>
              <w:t xml:space="preserve"> ИНДЕКСОВ для ТСНБ ТЕР-2001эталон ред.2014 ЛО в </w:t>
            </w:r>
            <w:proofErr w:type="spellStart"/>
            <w:r w:rsidRPr="00FD5B3E">
              <w:rPr>
                <w:rFonts w:ascii="Times New Roman" w:hAnsi="Times New Roman"/>
              </w:rPr>
              <w:t>эл.фПП</w:t>
            </w:r>
            <w:proofErr w:type="spellEnd"/>
            <w:r w:rsidRPr="00FD5B3E">
              <w:rPr>
                <w:rFonts w:ascii="Times New Roman" w:hAnsi="Times New Roman"/>
              </w:rPr>
              <w:t xml:space="preserve"> SW 12 мес.</w:t>
            </w:r>
          </w:p>
          <w:p w14:paraId="16A6FBE3" w14:textId="77777777" w:rsidR="00B87E45" w:rsidRPr="00FD5B3E" w:rsidRDefault="00B87E45" w:rsidP="00B87E45">
            <w:pPr>
              <w:spacing w:after="0" w:line="240" w:lineRule="auto"/>
              <w:rPr>
                <w:rFonts w:ascii="Times New Roman" w:hAnsi="Times New Roman"/>
              </w:rPr>
            </w:pPr>
            <w:r w:rsidRPr="00FD5B3E">
              <w:rPr>
                <w:rFonts w:ascii="Times New Roman" w:hAnsi="Times New Roman"/>
              </w:rPr>
              <w:t xml:space="preserve">Право на Программный модуль Итоговой СНБ Сборник ССЦ для ТСНБ-2001 СПб в эл формате ПП SW на 3 </w:t>
            </w:r>
            <w:proofErr w:type="spellStart"/>
            <w:r w:rsidRPr="00FD5B3E">
              <w:rPr>
                <w:rFonts w:ascii="Times New Roman" w:hAnsi="Times New Roman"/>
              </w:rPr>
              <w:t>р.м</w:t>
            </w:r>
            <w:proofErr w:type="spellEnd"/>
            <w:r w:rsidRPr="00FD5B3E">
              <w:rPr>
                <w:rFonts w:ascii="Times New Roman" w:hAnsi="Times New Roman"/>
              </w:rPr>
              <w:t>. 12 мес.</w:t>
            </w:r>
          </w:p>
          <w:p w14:paraId="1F19E3A5" w14:textId="77777777" w:rsidR="00B87E45" w:rsidRPr="00FD5B3E" w:rsidRDefault="00B87E45" w:rsidP="00B87E45">
            <w:pPr>
              <w:spacing w:after="0" w:line="240" w:lineRule="auto"/>
              <w:rPr>
                <w:rFonts w:ascii="Times New Roman" w:hAnsi="Times New Roman"/>
              </w:rPr>
            </w:pPr>
            <w:r w:rsidRPr="00FD5B3E">
              <w:rPr>
                <w:rFonts w:ascii="Times New Roman" w:hAnsi="Times New Roman"/>
              </w:rPr>
              <w:t xml:space="preserve">Право на Программный модуль Итоговой </w:t>
            </w:r>
            <w:proofErr w:type="spellStart"/>
            <w:proofErr w:type="gramStart"/>
            <w:r w:rsidRPr="00FD5B3E">
              <w:rPr>
                <w:rFonts w:ascii="Times New Roman" w:hAnsi="Times New Roman"/>
              </w:rPr>
              <w:t>СНБ:Сборник</w:t>
            </w:r>
            <w:proofErr w:type="spellEnd"/>
            <w:proofErr w:type="gramEnd"/>
            <w:r w:rsidRPr="00FD5B3E">
              <w:rPr>
                <w:rFonts w:ascii="Times New Roman" w:hAnsi="Times New Roman"/>
              </w:rPr>
              <w:t xml:space="preserve"> ИНДЕКСОВ дляТСНБ-2001СПб в </w:t>
            </w:r>
            <w:proofErr w:type="spellStart"/>
            <w:r w:rsidRPr="00FD5B3E">
              <w:rPr>
                <w:rFonts w:ascii="Times New Roman" w:hAnsi="Times New Roman"/>
              </w:rPr>
              <w:t>эл.формате</w:t>
            </w:r>
            <w:proofErr w:type="spellEnd"/>
            <w:r w:rsidRPr="00FD5B3E">
              <w:rPr>
                <w:rFonts w:ascii="Times New Roman" w:hAnsi="Times New Roman"/>
              </w:rPr>
              <w:t xml:space="preserve"> ПП SW на 3.м. 12 мес.</w:t>
            </w:r>
          </w:p>
          <w:p w14:paraId="3F3F02EA" w14:textId="77777777" w:rsidR="00B87E45" w:rsidRPr="00FD5B3E" w:rsidRDefault="00B87E45" w:rsidP="00B87E45">
            <w:pPr>
              <w:spacing w:after="0" w:line="240" w:lineRule="auto"/>
              <w:rPr>
                <w:rFonts w:ascii="Times New Roman" w:hAnsi="Times New Roman"/>
              </w:rPr>
            </w:pPr>
            <w:r w:rsidRPr="00FD5B3E">
              <w:rPr>
                <w:rFonts w:ascii="Times New Roman" w:hAnsi="Times New Roman"/>
              </w:rPr>
              <w:t xml:space="preserve">Бизнес пресс доступ к БД </w:t>
            </w:r>
            <w:proofErr w:type="spellStart"/>
            <w:r w:rsidRPr="00FD5B3E">
              <w:rPr>
                <w:rFonts w:ascii="Times New Roman" w:hAnsi="Times New Roman"/>
              </w:rPr>
              <w:t>EstateLine</w:t>
            </w:r>
            <w:proofErr w:type="spellEnd"/>
            <w:r w:rsidRPr="00FD5B3E">
              <w:rPr>
                <w:rFonts w:ascii="Times New Roman" w:hAnsi="Times New Roman"/>
              </w:rPr>
              <w:t>    Накладная (Акт) б/н от 08.12.2023 по договору 2023-Р-183-Ф от 30.11.2023 12 мес.</w:t>
            </w:r>
          </w:p>
          <w:p w14:paraId="6F5F99E8" w14:textId="77777777" w:rsidR="00B87E45" w:rsidRPr="00FD5B3E" w:rsidRDefault="00B87E45" w:rsidP="00B87E45">
            <w:pPr>
              <w:spacing w:after="0" w:line="240" w:lineRule="auto"/>
              <w:rPr>
                <w:rFonts w:ascii="Times New Roman" w:hAnsi="Times New Roman"/>
              </w:rPr>
            </w:pPr>
            <w:r w:rsidRPr="00FD5B3E">
              <w:rPr>
                <w:rFonts w:ascii="Times New Roman" w:hAnsi="Times New Roman"/>
              </w:rPr>
              <w:t xml:space="preserve">КСБ АМАТЕК </w:t>
            </w:r>
            <w:proofErr w:type="spellStart"/>
            <w:r w:rsidRPr="00FD5B3E">
              <w:rPr>
                <w:rFonts w:ascii="Times New Roman" w:hAnsi="Times New Roman"/>
              </w:rPr>
              <w:t>Macroscop</w:t>
            </w:r>
            <w:proofErr w:type="spellEnd"/>
            <w:r w:rsidRPr="00FD5B3E">
              <w:rPr>
                <w:rFonts w:ascii="Times New Roman" w:hAnsi="Times New Roman"/>
              </w:rPr>
              <w:t>. ST. ПО Лицензия на работу с 1 IP камерой 86/64 36 мес.</w:t>
            </w:r>
          </w:p>
          <w:p w14:paraId="41A03D63" w14:textId="77777777" w:rsidR="00B87E45" w:rsidRPr="00FD5B3E" w:rsidRDefault="00B87E45" w:rsidP="00B87E45">
            <w:pPr>
              <w:spacing w:after="0" w:line="240" w:lineRule="auto"/>
              <w:rPr>
                <w:rFonts w:ascii="Times New Roman" w:hAnsi="Times New Roman"/>
              </w:rPr>
            </w:pPr>
            <w:r w:rsidRPr="00FD5B3E">
              <w:rPr>
                <w:rFonts w:ascii="Times New Roman" w:hAnsi="Times New Roman"/>
              </w:rPr>
              <w:t>Модуль СКАТ (Система контроля и анализа трафика), расширение до СКАТ-20-С</w:t>
            </w:r>
            <w:proofErr w:type="gramStart"/>
            <w:r w:rsidRPr="00FD5B3E">
              <w:rPr>
                <w:rFonts w:ascii="Times New Roman" w:hAnsi="Times New Roman"/>
              </w:rPr>
              <w:t>omplete,ПО</w:t>
            </w:r>
            <w:proofErr w:type="gramEnd"/>
            <w:r w:rsidRPr="00FD5B3E">
              <w:rPr>
                <w:rFonts w:ascii="Times New Roman" w:hAnsi="Times New Roman"/>
              </w:rPr>
              <w:t xml:space="preserve"> 36 мес.</w:t>
            </w:r>
          </w:p>
          <w:p w14:paraId="3B5FCC37" w14:textId="77777777" w:rsidR="00B87E45" w:rsidRPr="00FD5B3E" w:rsidRDefault="00B87E45" w:rsidP="00B87E45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FD5B3E">
              <w:rPr>
                <w:rFonts w:ascii="Times New Roman" w:hAnsi="Times New Roman"/>
              </w:rPr>
              <w:t>СофтЛайн</w:t>
            </w:r>
            <w:proofErr w:type="spellEnd"/>
            <w:r w:rsidRPr="00FD5B3E">
              <w:rPr>
                <w:rFonts w:ascii="Times New Roman" w:hAnsi="Times New Roman"/>
              </w:rPr>
              <w:t xml:space="preserve"> Трейд Прост(</w:t>
            </w:r>
            <w:proofErr w:type="spellStart"/>
            <w:r w:rsidRPr="00FD5B3E">
              <w:rPr>
                <w:rFonts w:ascii="Times New Roman" w:hAnsi="Times New Roman"/>
              </w:rPr>
              <w:t>неискл</w:t>
            </w:r>
            <w:proofErr w:type="spellEnd"/>
            <w:r w:rsidRPr="00FD5B3E">
              <w:rPr>
                <w:rFonts w:ascii="Times New Roman" w:hAnsi="Times New Roman"/>
              </w:rPr>
              <w:t>)</w:t>
            </w:r>
            <w:proofErr w:type="spellStart"/>
            <w:proofErr w:type="gramStart"/>
            <w:r w:rsidRPr="00FD5B3E">
              <w:rPr>
                <w:rFonts w:ascii="Times New Roman" w:hAnsi="Times New Roman"/>
              </w:rPr>
              <w:t>лиц.на</w:t>
            </w:r>
            <w:proofErr w:type="spellEnd"/>
            <w:proofErr w:type="gramEnd"/>
            <w:r w:rsidRPr="00FD5B3E">
              <w:rPr>
                <w:rFonts w:ascii="Times New Roman" w:hAnsi="Times New Roman"/>
              </w:rPr>
              <w:t xml:space="preserve"> ПО для </w:t>
            </w:r>
            <w:proofErr w:type="spellStart"/>
            <w:r w:rsidRPr="00FD5B3E">
              <w:rPr>
                <w:rFonts w:ascii="Times New Roman" w:hAnsi="Times New Roman"/>
              </w:rPr>
              <w:t>резервн.копир.на</w:t>
            </w:r>
            <w:proofErr w:type="spellEnd"/>
            <w:r w:rsidRPr="00FD5B3E">
              <w:rPr>
                <w:rFonts w:ascii="Times New Roman" w:hAnsi="Times New Roman"/>
              </w:rPr>
              <w:t xml:space="preserve"> </w:t>
            </w:r>
            <w:proofErr w:type="spellStart"/>
            <w:r w:rsidRPr="00FD5B3E">
              <w:rPr>
                <w:rFonts w:ascii="Times New Roman" w:hAnsi="Times New Roman"/>
              </w:rPr>
              <w:t>базеWindows</w:t>
            </w:r>
            <w:proofErr w:type="spellEnd"/>
            <w:r w:rsidRPr="00FD5B3E">
              <w:rPr>
                <w:rFonts w:ascii="Times New Roman" w:hAnsi="Times New Roman"/>
              </w:rPr>
              <w:t xml:space="preserve"> </w:t>
            </w:r>
            <w:proofErr w:type="spellStart"/>
            <w:r w:rsidRPr="00FD5B3E">
              <w:rPr>
                <w:rFonts w:ascii="Times New Roman" w:hAnsi="Times New Roman"/>
              </w:rPr>
              <w:t>Server</w:t>
            </w:r>
            <w:proofErr w:type="spellEnd"/>
            <w:r w:rsidRPr="00FD5B3E">
              <w:rPr>
                <w:rFonts w:ascii="Times New Roman" w:hAnsi="Times New Roman"/>
              </w:rPr>
              <w:t xml:space="preserve"> </w:t>
            </w:r>
            <w:proofErr w:type="spellStart"/>
            <w:r w:rsidRPr="00FD5B3E">
              <w:rPr>
                <w:rFonts w:ascii="Times New Roman" w:hAnsi="Times New Roman"/>
              </w:rPr>
              <w:t>Hyper</w:t>
            </w:r>
            <w:proofErr w:type="spellEnd"/>
            <w:r w:rsidRPr="00FD5B3E">
              <w:rPr>
                <w:rFonts w:ascii="Times New Roman" w:hAnsi="Times New Roman"/>
              </w:rPr>
              <w:t xml:space="preserve">-V </w:t>
            </w:r>
            <w:proofErr w:type="spellStart"/>
            <w:r w:rsidRPr="00FD5B3E">
              <w:rPr>
                <w:rFonts w:ascii="Times New Roman" w:hAnsi="Times New Roman"/>
              </w:rPr>
              <w:t>Acronisзащита</w:t>
            </w:r>
            <w:proofErr w:type="spellEnd"/>
            <w:r w:rsidRPr="00FD5B3E">
              <w:rPr>
                <w:rFonts w:ascii="Times New Roman" w:hAnsi="Times New Roman"/>
              </w:rPr>
              <w:t xml:space="preserve"> 36 мес.</w:t>
            </w:r>
          </w:p>
          <w:p w14:paraId="652A3E3C" w14:textId="77777777" w:rsidR="00B87E45" w:rsidRPr="00FD5B3E" w:rsidRDefault="00B87E45" w:rsidP="00B87E45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FD5B3E">
              <w:rPr>
                <w:rFonts w:ascii="Times New Roman" w:hAnsi="Times New Roman"/>
              </w:rPr>
              <w:t>СофтЛайн</w:t>
            </w:r>
            <w:proofErr w:type="spellEnd"/>
            <w:r w:rsidRPr="00FD5B3E">
              <w:rPr>
                <w:rFonts w:ascii="Times New Roman" w:hAnsi="Times New Roman"/>
              </w:rPr>
              <w:t xml:space="preserve"> Трейд Прост(</w:t>
            </w:r>
            <w:proofErr w:type="spellStart"/>
            <w:r w:rsidRPr="00FD5B3E">
              <w:rPr>
                <w:rFonts w:ascii="Times New Roman" w:hAnsi="Times New Roman"/>
              </w:rPr>
              <w:t>неискл</w:t>
            </w:r>
            <w:proofErr w:type="spellEnd"/>
            <w:r w:rsidRPr="00FD5B3E">
              <w:rPr>
                <w:rFonts w:ascii="Times New Roman" w:hAnsi="Times New Roman"/>
              </w:rPr>
              <w:t>)</w:t>
            </w:r>
            <w:proofErr w:type="spellStart"/>
            <w:proofErr w:type="gramStart"/>
            <w:r w:rsidRPr="00FD5B3E">
              <w:rPr>
                <w:rFonts w:ascii="Times New Roman" w:hAnsi="Times New Roman"/>
              </w:rPr>
              <w:t>лиц.на</w:t>
            </w:r>
            <w:proofErr w:type="spellEnd"/>
            <w:proofErr w:type="gramEnd"/>
            <w:r w:rsidRPr="00FD5B3E">
              <w:rPr>
                <w:rFonts w:ascii="Times New Roman" w:hAnsi="Times New Roman"/>
              </w:rPr>
              <w:t xml:space="preserve"> ПО для </w:t>
            </w:r>
            <w:proofErr w:type="spellStart"/>
            <w:r w:rsidRPr="00FD5B3E">
              <w:rPr>
                <w:rFonts w:ascii="Times New Roman" w:hAnsi="Times New Roman"/>
              </w:rPr>
              <w:t>резервн.копир.на</w:t>
            </w:r>
            <w:proofErr w:type="spellEnd"/>
            <w:r w:rsidRPr="00FD5B3E">
              <w:rPr>
                <w:rFonts w:ascii="Times New Roman" w:hAnsi="Times New Roman"/>
              </w:rPr>
              <w:t xml:space="preserve"> </w:t>
            </w:r>
            <w:proofErr w:type="spellStart"/>
            <w:r w:rsidRPr="00FD5B3E">
              <w:rPr>
                <w:rFonts w:ascii="Times New Roman" w:hAnsi="Times New Roman"/>
              </w:rPr>
              <w:t>базеWindows</w:t>
            </w:r>
            <w:proofErr w:type="spellEnd"/>
            <w:r w:rsidRPr="00FD5B3E">
              <w:rPr>
                <w:rFonts w:ascii="Times New Roman" w:hAnsi="Times New Roman"/>
              </w:rPr>
              <w:t xml:space="preserve"> </w:t>
            </w:r>
            <w:proofErr w:type="spellStart"/>
            <w:r w:rsidRPr="00FD5B3E">
              <w:rPr>
                <w:rFonts w:ascii="Times New Roman" w:hAnsi="Times New Roman"/>
              </w:rPr>
              <w:t>Server</w:t>
            </w:r>
            <w:proofErr w:type="spellEnd"/>
            <w:r w:rsidRPr="00FD5B3E">
              <w:rPr>
                <w:rFonts w:ascii="Times New Roman" w:hAnsi="Times New Roman"/>
              </w:rPr>
              <w:t xml:space="preserve"> </w:t>
            </w:r>
            <w:proofErr w:type="spellStart"/>
            <w:r w:rsidRPr="00FD5B3E">
              <w:rPr>
                <w:rFonts w:ascii="Times New Roman" w:hAnsi="Times New Roman"/>
              </w:rPr>
              <w:t>Hyper</w:t>
            </w:r>
            <w:proofErr w:type="spellEnd"/>
            <w:r w:rsidRPr="00FD5B3E">
              <w:rPr>
                <w:rFonts w:ascii="Times New Roman" w:hAnsi="Times New Roman"/>
              </w:rPr>
              <w:t xml:space="preserve">-V </w:t>
            </w:r>
            <w:proofErr w:type="spellStart"/>
            <w:r w:rsidRPr="00FD5B3E">
              <w:rPr>
                <w:rFonts w:ascii="Times New Roman" w:hAnsi="Times New Roman"/>
              </w:rPr>
              <w:t>Acronisзащита</w:t>
            </w:r>
            <w:proofErr w:type="spellEnd"/>
            <w:r w:rsidRPr="00FD5B3E">
              <w:rPr>
                <w:rFonts w:ascii="Times New Roman" w:hAnsi="Times New Roman"/>
              </w:rPr>
              <w:t xml:space="preserve"> 36 мес.</w:t>
            </w:r>
          </w:p>
          <w:p w14:paraId="20A25EFD" w14:textId="77777777" w:rsidR="00B87E45" w:rsidRPr="00FD5B3E" w:rsidRDefault="00B87E45" w:rsidP="00B87E45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FD5B3E">
              <w:rPr>
                <w:rFonts w:ascii="Times New Roman" w:hAnsi="Times New Roman"/>
              </w:rPr>
              <w:t>СофтЛайн</w:t>
            </w:r>
            <w:proofErr w:type="spellEnd"/>
            <w:r w:rsidRPr="00FD5B3E">
              <w:rPr>
                <w:rFonts w:ascii="Times New Roman" w:hAnsi="Times New Roman"/>
              </w:rPr>
              <w:t xml:space="preserve"> Трейд Простая (</w:t>
            </w:r>
            <w:proofErr w:type="spellStart"/>
            <w:r w:rsidRPr="00FD5B3E">
              <w:rPr>
                <w:rFonts w:ascii="Times New Roman" w:hAnsi="Times New Roman"/>
              </w:rPr>
              <w:t>неискл</w:t>
            </w:r>
            <w:proofErr w:type="spellEnd"/>
            <w:r w:rsidRPr="00FD5B3E">
              <w:rPr>
                <w:rFonts w:ascii="Times New Roman" w:hAnsi="Times New Roman"/>
              </w:rPr>
              <w:t xml:space="preserve">) </w:t>
            </w:r>
            <w:proofErr w:type="spellStart"/>
            <w:r w:rsidRPr="00FD5B3E">
              <w:rPr>
                <w:rFonts w:ascii="Times New Roman" w:hAnsi="Times New Roman"/>
              </w:rPr>
              <w:t>лиценз</w:t>
            </w:r>
            <w:proofErr w:type="spellEnd"/>
            <w:r w:rsidRPr="00FD5B3E">
              <w:rPr>
                <w:rFonts w:ascii="Times New Roman" w:hAnsi="Times New Roman"/>
              </w:rPr>
              <w:t xml:space="preserve">. на ПО </w:t>
            </w:r>
            <w:proofErr w:type="spellStart"/>
            <w:r w:rsidRPr="00FD5B3E">
              <w:rPr>
                <w:rFonts w:ascii="Times New Roman" w:hAnsi="Times New Roman"/>
              </w:rPr>
              <w:t>Win</w:t>
            </w:r>
            <w:proofErr w:type="spellEnd"/>
            <w:r w:rsidRPr="00FD5B3E">
              <w:rPr>
                <w:rFonts w:ascii="Times New Roman" w:hAnsi="Times New Roman"/>
              </w:rPr>
              <w:t xml:space="preserve"> </w:t>
            </w:r>
            <w:proofErr w:type="spellStart"/>
            <w:r w:rsidRPr="00FD5B3E">
              <w:rPr>
                <w:rFonts w:ascii="Times New Roman" w:hAnsi="Times New Roman"/>
              </w:rPr>
              <w:t>Server</w:t>
            </w:r>
            <w:proofErr w:type="spellEnd"/>
            <w:r w:rsidRPr="00FD5B3E">
              <w:rPr>
                <w:rFonts w:ascii="Times New Roman" w:hAnsi="Times New Roman"/>
              </w:rPr>
              <w:t xml:space="preserve"> DC </w:t>
            </w:r>
            <w:proofErr w:type="spellStart"/>
            <w:r w:rsidRPr="00FD5B3E">
              <w:rPr>
                <w:rFonts w:ascii="Times New Roman" w:hAnsi="Times New Roman"/>
              </w:rPr>
              <w:t>Core</w:t>
            </w:r>
            <w:proofErr w:type="spellEnd"/>
            <w:r w:rsidRPr="00FD5B3E">
              <w:rPr>
                <w:rFonts w:ascii="Times New Roman" w:hAnsi="Times New Roman"/>
              </w:rPr>
              <w:t xml:space="preserve"> 2022 </w:t>
            </w:r>
            <w:proofErr w:type="spellStart"/>
            <w:r w:rsidRPr="00FD5B3E">
              <w:rPr>
                <w:rFonts w:ascii="Times New Roman" w:hAnsi="Times New Roman"/>
              </w:rPr>
              <w:t>Single</w:t>
            </w:r>
            <w:proofErr w:type="spellEnd"/>
            <w:r w:rsidRPr="00FD5B3E">
              <w:rPr>
                <w:rFonts w:ascii="Times New Roman" w:hAnsi="Times New Roman"/>
              </w:rPr>
              <w:t xml:space="preserve"> OLV </w:t>
            </w:r>
            <w:proofErr w:type="spellStart"/>
            <w:r w:rsidRPr="00FD5B3E">
              <w:rPr>
                <w:rFonts w:ascii="Times New Roman" w:hAnsi="Times New Roman"/>
              </w:rPr>
              <w:t>License</w:t>
            </w:r>
            <w:proofErr w:type="spellEnd"/>
            <w:r w:rsidRPr="00FD5B3E">
              <w:rPr>
                <w:rFonts w:ascii="Times New Roman" w:hAnsi="Times New Roman"/>
              </w:rPr>
              <w:t xml:space="preserve"> NL 40 </w:t>
            </w:r>
            <w:proofErr w:type="spellStart"/>
            <w:r w:rsidRPr="00FD5B3E">
              <w:rPr>
                <w:rFonts w:ascii="Times New Roman" w:hAnsi="Times New Roman"/>
              </w:rPr>
              <w:t>шт</w:t>
            </w:r>
            <w:proofErr w:type="spellEnd"/>
            <w:r w:rsidRPr="00FD5B3E">
              <w:rPr>
                <w:rFonts w:ascii="Times New Roman" w:hAnsi="Times New Roman"/>
              </w:rPr>
              <w:t xml:space="preserve"> 36 мес.</w:t>
            </w:r>
          </w:p>
          <w:p w14:paraId="1022C590" w14:textId="77777777" w:rsidR="00B87E45" w:rsidRPr="00FD5B3E" w:rsidRDefault="00B87E45" w:rsidP="00B87E45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FD5B3E">
              <w:rPr>
                <w:rFonts w:ascii="Times New Roman" w:hAnsi="Times New Roman"/>
              </w:rPr>
              <w:t>СофтЛайн</w:t>
            </w:r>
            <w:proofErr w:type="spellEnd"/>
            <w:r w:rsidRPr="00FD5B3E">
              <w:rPr>
                <w:rFonts w:ascii="Times New Roman" w:hAnsi="Times New Roman"/>
              </w:rPr>
              <w:t xml:space="preserve"> Трейд Простая (</w:t>
            </w:r>
            <w:proofErr w:type="spellStart"/>
            <w:r w:rsidRPr="00FD5B3E">
              <w:rPr>
                <w:rFonts w:ascii="Times New Roman" w:hAnsi="Times New Roman"/>
              </w:rPr>
              <w:t>неискл</w:t>
            </w:r>
            <w:proofErr w:type="spellEnd"/>
            <w:r w:rsidRPr="00FD5B3E">
              <w:rPr>
                <w:rFonts w:ascii="Times New Roman" w:hAnsi="Times New Roman"/>
              </w:rPr>
              <w:t xml:space="preserve">) лицензия на ПО </w:t>
            </w:r>
            <w:proofErr w:type="spellStart"/>
            <w:r w:rsidRPr="00FD5B3E">
              <w:rPr>
                <w:rFonts w:ascii="Times New Roman" w:hAnsi="Times New Roman"/>
              </w:rPr>
              <w:t>CoreIDRAW</w:t>
            </w:r>
            <w:proofErr w:type="spellEnd"/>
            <w:r w:rsidRPr="00FD5B3E">
              <w:rPr>
                <w:rFonts w:ascii="Times New Roman" w:hAnsi="Times New Roman"/>
              </w:rPr>
              <w:t xml:space="preserve"> </w:t>
            </w:r>
            <w:proofErr w:type="spellStart"/>
            <w:r w:rsidRPr="00FD5B3E">
              <w:rPr>
                <w:rFonts w:ascii="Times New Roman" w:hAnsi="Times New Roman"/>
              </w:rPr>
              <w:t>Graphics</w:t>
            </w:r>
            <w:proofErr w:type="spellEnd"/>
            <w:r w:rsidRPr="00FD5B3E">
              <w:rPr>
                <w:rFonts w:ascii="Times New Roman" w:hAnsi="Times New Roman"/>
              </w:rPr>
              <w:t xml:space="preserve"> </w:t>
            </w:r>
            <w:proofErr w:type="spellStart"/>
            <w:r w:rsidRPr="00FD5B3E">
              <w:rPr>
                <w:rFonts w:ascii="Times New Roman" w:hAnsi="Times New Roman"/>
              </w:rPr>
              <w:t>Suite</w:t>
            </w:r>
            <w:proofErr w:type="spellEnd"/>
            <w:r w:rsidRPr="00FD5B3E">
              <w:rPr>
                <w:rFonts w:ascii="Times New Roman" w:hAnsi="Times New Roman"/>
              </w:rPr>
              <w:t xml:space="preserve"> 2021 </w:t>
            </w:r>
            <w:proofErr w:type="spellStart"/>
            <w:r w:rsidRPr="00FD5B3E">
              <w:rPr>
                <w:rFonts w:ascii="Times New Roman" w:hAnsi="Times New Roman"/>
              </w:rPr>
              <w:t>Enterprise</w:t>
            </w:r>
            <w:proofErr w:type="spellEnd"/>
            <w:r w:rsidRPr="00FD5B3E">
              <w:rPr>
                <w:rFonts w:ascii="Times New Roman" w:hAnsi="Times New Roman"/>
              </w:rPr>
              <w:t xml:space="preserve"> </w:t>
            </w:r>
            <w:proofErr w:type="spellStart"/>
            <w:r w:rsidRPr="00FD5B3E">
              <w:rPr>
                <w:rFonts w:ascii="Times New Roman" w:hAnsi="Times New Roman"/>
              </w:rPr>
              <w:t>License</w:t>
            </w:r>
            <w:proofErr w:type="spellEnd"/>
            <w:r w:rsidRPr="00FD5B3E">
              <w:rPr>
                <w:rFonts w:ascii="Times New Roman" w:hAnsi="Times New Roman"/>
              </w:rPr>
              <w:t xml:space="preserve"> 10шт 36 мес.</w:t>
            </w:r>
          </w:p>
          <w:p w14:paraId="2101DAE3" w14:textId="77777777" w:rsidR="00B87E45" w:rsidRPr="00FD5B3E" w:rsidRDefault="00B87E45" w:rsidP="00B87E45">
            <w:pPr>
              <w:spacing w:after="0" w:line="240" w:lineRule="auto"/>
              <w:rPr>
                <w:rFonts w:ascii="Times New Roman" w:hAnsi="Times New Roman"/>
              </w:rPr>
            </w:pPr>
            <w:r w:rsidRPr="00FD5B3E">
              <w:rPr>
                <w:rFonts w:ascii="Times New Roman" w:hAnsi="Times New Roman"/>
              </w:rPr>
              <w:t xml:space="preserve">Неисключительные права на ПО СКАТ, версия COMPLETE, 6G, регистрационный № ПО 270 в Едином реестре </w:t>
            </w:r>
            <w:proofErr w:type="spellStart"/>
            <w:r w:rsidRPr="00FD5B3E">
              <w:rPr>
                <w:rFonts w:ascii="Times New Roman" w:hAnsi="Times New Roman"/>
              </w:rPr>
              <w:t>ро</w:t>
            </w:r>
            <w:proofErr w:type="spellEnd"/>
          </w:p>
          <w:p w14:paraId="5F370B6F" w14:textId="77777777" w:rsidR="00B87E45" w:rsidRPr="00FD5B3E" w:rsidRDefault="00B87E45" w:rsidP="00B87E45">
            <w:pPr>
              <w:spacing w:after="0" w:line="240" w:lineRule="auto"/>
              <w:rPr>
                <w:rFonts w:ascii="Times New Roman" w:hAnsi="Times New Roman"/>
              </w:rPr>
            </w:pPr>
            <w:r w:rsidRPr="00FD5B3E">
              <w:rPr>
                <w:rFonts w:ascii="Times New Roman" w:hAnsi="Times New Roman"/>
              </w:rPr>
              <w:t>Лицензия, право на использование ПО "</w:t>
            </w:r>
            <w:proofErr w:type="spellStart"/>
            <w:r w:rsidRPr="00FD5B3E">
              <w:rPr>
                <w:rFonts w:ascii="Times New Roman" w:hAnsi="Times New Roman"/>
              </w:rPr>
              <w:t>КриптоАРМ</w:t>
            </w:r>
            <w:proofErr w:type="spellEnd"/>
            <w:r w:rsidRPr="00FD5B3E">
              <w:rPr>
                <w:rFonts w:ascii="Times New Roman" w:hAnsi="Times New Roman"/>
              </w:rPr>
              <w:t xml:space="preserve"> ГОСТ"" версии 3 Защищенная почта на одном рабочем </w:t>
            </w:r>
            <w:proofErr w:type="spellStart"/>
            <w:r w:rsidRPr="00FD5B3E">
              <w:rPr>
                <w:rFonts w:ascii="Times New Roman" w:hAnsi="Times New Roman"/>
              </w:rPr>
              <w:t>мес</w:t>
            </w:r>
            <w:proofErr w:type="spellEnd"/>
            <w:r w:rsidRPr="00FD5B3E">
              <w:rPr>
                <w:rFonts w:ascii="Times New Roman" w:hAnsi="Times New Roman"/>
              </w:rPr>
              <w:t>,</w:t>
            </w:r>
          </w:p>
          <w:p w14:paraId="5DBE7A6A" w14:textId="77777777" w:rsidR="00B87E45" w:rsidRPr="00FD5B3E" w:rsidRDefault="00B87E45" w:rsidP="00B87E45">
            <w:pPr>
              <w:spacing w:after="0" w:line="240" w:lineRule="auto"/>
              <w:rPr>
                <w:rFonts w:ascii="Times New Roman" w:hAnsi="Times New Roman"/>
              </w:rPr>
            </w:pPr>
            <w:r w:rsidRPr="00FD5B3E">
              <w:rPr>
                <w:rFonts w:ascii="Times New Roman" w:hAnsi="Times New Roman"/>
              </w:rPr>
              <w:t>Неисключительные права на ПО 10-Страйк: Инвентаризация компьютеров PRO,</w:t>
            </w:r>
          </w:p>
          <w:p w14:paraId="6F6B0D38" w14:textId="77777777" w:rsidR="00B87E45" w:rsidRPr="00FD5B3E" w:rsidRDefault="00B87E45" w:rsidP="00B87E45">
            <w:pPr>
              <w:spacing w:after="0" w:line="240" w:lineRule="auto"/>
              <w:rPr>
                <w:rFonts w:ascii="Times New Roman" w:hAnsi="Times New Roman"/>
              </w:rPr>
            </w:pPr>
            <w:r w:rsidRPr="00FD5B3E">
              <w:rPr>
                <w:rFonts w:ascii="Times New Roman" w:hAnsi="Times New Roman"/>
              </w:rPr>
              <w:t xml:space="preserve">Неисключительные права на ПО СКАТ, версия COMPLETE, 6G, для резервного </w:t>
            </w:r>
            <w:proofErr w:type="spellStart"/>
            <w:proofErr w:type="gramStart"/>
            <w:r w:rsidRPr="00FD5B3E">
              <w:rPr>
                <w:rFonts w:ascii="Times New Roman" w:hAnsi="Times New Roman"/>
              </w:rPr>
              <w:t>сервера,регистрационный</w:t>
            </w:r>
            <w:proofErr w:type="spellEnd"/>
            <w:proofErr w:type="gramEnd"/>
            <w:r w:rsidRPr="00FD5B3E">
              <w:rPr>
                <w:rFonts w:ascii="Times New Roman" w:hAnsi="Times New Roman"/>
              </w:rPr>
              <w:t xml:space="preserve"> № ПО ,</w:t>
            </w:r>
          </w:p>
          <w:p w14:paraId="78E71FF1" w14:textId="77777777" w:rsidR="00B87E45" w:rsidRPr="00FD5B3E" w:rsidRDefault="00B87E45" w:rsidP="00B87E45">
            <w:pPr>
              <w:spacing w:after="0" w:line="240" w:lineRule="auto"/>
              <w:rPr>
                <w:rFonts w:ascii="Times New Roman" w:hAnsi="Times New Roman"/>
              </w:rPr>
            </w:pPr>
            <w:r w:rsidRPr="00FD5B3E">
              <w:rPr>
                <w:rFonts w:ascii="Times New Roman" w:hAnsi="Times New Roman"/>
              </w:rPr>
              <w:t xml:space="preserve">Неисключительные права на ПО СКЗИ </w:t>
            </w:r>
            <w:proofErr w:type="spellStart"/>
            <w:r w:rsidRPr="00FD5B3E">
              <w:rPr>
                <w:rFonts w:ascii="Times New Roman" w:hAnsi="Times New Roman"/>
              </w:rPr>
              <w:t>КриптоПро</w:t>
            </w:r>
            <w:proofErr w:type="spellEnd"/>
            <w:r w:rsidRPr="00FD5B3E">
              <w:rPr>
                <w:rFonts w:ascii="Times New Roman" w:hAnsi="Times New Roman"/>
              </w:rPr>
              <w:t xml:space="preserve"> CSP версии 5.0,</w:t>
            </w:r>
          </w:p>
          <w:p w14:paraId="55C15177" w14:textId="77777777" w:rsidR="00B87E45" w:rsidRPr="00FD5B3E" w:rsidRDefault="00B87E45" w:rsidP="00B87E45">
            <w:pPr>
              <w:spacing w:after="0" w:line="240" w:lineRule="auto"/>
              <w:rPr>
                <w:rFonts w:ascii="Times New Roman" w:hAnsi="Times New Roman"/>
              </w:rPr>
            </w:pPr>
            <w:r w:rsidRPr="00FD5B3E">
              <w:rPr>
                <w:rFonts w:ascii="Times New Roman" w:hAnsi="Times New Roman"/>
              </w:rPr>
              <w:t>Неисключительные права на ПО: Модуль защиты от НСД и контроля устройств Средства защиты информации S,</w:t>
            </w:r>
          </w:p>
          <w:p w14:paraId="745F383D" w14:textId="77777777" w:rsidR="00B87E45" w:rsidRPr="00FD5B3E" w:rsidRDefault="00B87E45" w:rsidP="00B87E45">
            <w:pPr>
              <w:spacing w:after="0" w:line="240" w:lineRule="auto"/>
              <w:rPr>
                <w:rFonts w:ascii="Times New Roman" w:hAnsi="Times New Roman"/>
              </w:rPr>
            </w:pPr>
            <w:r w:rsidRPr="00FD5B3E">
              <w:rPr>
                <w:rFonts w:ascii="Times New Roman" w:hAnsi="Times New Roman"/>
              </w:rPr>
              <w:t>Лицензия на право использования СКЗИ "</w:t>
            </w:r>
            <w:proofErr w:type="spellStart"/>
            <w:r w:rsidRPr="00FD5B3E">
              <w:rPr>
                <w:rFonts w:ascii="Times New Roman" w:hAnsi="Times New Roman"/>
              </w:rPr>
              <w:t>КриптоПро</w:t>
            </w:r>
            <w:proofErr w:type="spellEnd"/>
            <w:r w:rsidRPr="00FD5B3E">
              <w:rPr>
                <w:rFonts w:ascii="Times New Roman" w:hAnsi="Times New Roman"/>
              </w:rPr>
              <w:t xml:space="preserve"> CSP" в составе сертификата – 12 мес.</w:t>
            </w:r>
          </w:p>
          <w:p w14:paraId="03FD7F97" w14:textId="77777777" w:rsidR="00B87E45" w:rsidRPr="00FD5B3E" w:rsidRDefault="00B87E45" w:rsidP="00B87E45">
            <w:pPr>
              <w:spacing w:after="0" w:line="240" w:lineRule="auto"/>
              <w:rPr>
                <w:rFonts w:ascii="Times New Roman" w:hAnsi="Times New Roman"/>
              </w:rPr>
            </w:pPr>
            <w:r w:rsidRPr="00FD5B3E">
              <w:rPr>
                <w:rFonts w:ascii="Times New Roman" w:hAnsi="Times New Roman"/>
              </w:rPr>
              <w:t xml:space="preserve">Право использования </w:t>
            </w:r>
            <w:proofErr w:type="spellStart"/>
            <w:r w:rsidRPr="00FD5B3E">
              <w:rPr>
                <w:rFonts w:ascii="Times New Roman" w:hAnsi="Times New Roman"/>
              </w:rPr>
              <w:t>прогр</w:t>
            </w:r>
            <w:proofErr w:type="spellEnd"/>
            <w:r w:rsidRPr="00FD5B3E">
              <w:rPr>
                <w:rFonts w:ascii="Times New Roman" w:hAnsi="Times New Roman"/>
              </w:rPr>
              <w:t>. для ЭВМ "Контур. Отель" по тариф. плану "ФМС. Стандарт" 12 мес.</w:t>
            </w:r>
          </w:p>
          <w:p w14:paraId="2F14680C" w14:textId="77777777" w:rsidR="00B87E45" w:rsidRPr="00FD5B3E" w:rsidRDefault="00B87E45" w:rsidP="00B87E45">
            <w:pPr>
              <w:spacing w:after="0" w:line="240" w:lineRule="auto"/>
              <w:rPr>
                <w:rFonts w:ascii="Times New Roman" w:hAnsi="Times New Roman"/>
              </w:rPr>
            </w:pPr>
            <w:r w:rsidRPr="00FD5B3E">
              <w:rPr>
                <w:rFonts w:ascii="Times New Roman" w:hAnsi="Times New Roman"/>
              </w:rPr>
              <w:t xml:space="preserve">4 комплекта </w:t>
            </w:r>
            <w:proofErr w:type="gramStart"/>
            <w:r w:rsidRPr="00FD5B3E">
              <w:rPr>
                <w:rFonts w:ascii="Times New Roman" w:hAnsi="Times New Roman"/>
              </w:rPr>
              <w:t>лицензий  на</w:t>
            </w:r>
            <w:proofErr w:type="gramEnd"/>
            <w:r w:rsidRPr="00FD5B3E">
              <w:rPr>
                <w:rFonts w:ascii="Times New Roman" w:hAnsi="Times New Roman"/>
              </w:rPr>
              <w:t xml:space="preserve"> использование ПО для расчетов в проектировании</w:t>
            </w:r>
          </w:p>
          <w:p w14:paraId="1985CB51" w14:textId="3F73E252" w:rsidR="00B87E45" w:rsidRPr="00141E9B" w:rsidRDefault="00B87E45" w:rsidP="00B87E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5B3E">
              <w:rPr>
                <w:rFonts w:ascii="Times New Roman" w:hAnsi="Times New Roman"/>
              </w:rPr>
              <w:t xml:space="preserve">Лицензия на </w:t>
            </w:r>
            <w:proofErr w:type="spellStart"/>
            <w:proofErr w:type="gramStart"/>
            <w:r w:rsidRPr="00FD5B3E">
              <w:rPr>
                <w:rFonts w:ascii="Times New Roman" w:hAnsi="Times New Roman"/>
              </w:rPr>
              <w:t>пр.исп</w:t>
            </w:r>
            <w:proofErr w:type="spellEnd"/>
            <w:proofErr w:type="gramEnd"/>
            <w:r w:rsidRPr="00FD5B3E">
              <w:rPr>
                <w:rFonts w:ascii="Times New Roman" w:hAnsi="Times New Roman"/>
              </w:rPr>
              <w:t xml:space="preserve">-я </w:t>
            </w:r>
            <w:proofErr w:type="spellStart"/>
            <w:r w:rsidRPr="00FD5B3E">
              <w:rPr>
                <w:rFonts w:ascii="Times New Roman" w:hAnsi="Times New Roman"/>
              </w:rPr>
              <w:t>прогр</w:t>
            </w:r>
            <w:proofErr w:type="spellEnd"/>
            <w:r w:rsidRPr="00FD5B3E">
              <w:rPr>
                <w:rFonts w:ascii="Times New Roman" w:hAnsi="Times New Roman"/>
              </w:rPr>
              <w:t xml:space="preserve"> </w:t>
            </w:r>
            <w:proofErr w:type="spellStart"/>
            <w:r w:rsidRPr="00FD5B3E">
              <w:rPr>
                <w:rFonts w:ascii="Times New Roman" w:hAnsi="Times New Roman"/>
              </w:rPr>
              <w:t>Вычислит.компл</w:t>
            </w:r>
            <w:proofErr w:type="spellEnd"/>
            <w:r w:rsidRPr="00FD5B3E">
              <w:rPr>
                <w:rFonts w:ascii="Times New Roman" w:hAnsi="Times New Roman"/>
              </w:rPr>
              <w:t xml:space="preserve">. SCAD </w:t>
            </w:r>
            <w:proofErr w:type="spellStart"/>
            <w:r w:rsidRPr="00FD5B3E">
              <w:rPr>
                <w:rFonts w:ascii="Times New Roman" w:hAnsi="Times New Roman"/>
              </w:rPr>
              <w:t>Office</w:t>
            </w:r>
            <w:proofErr w:type="spellEnd"/>
            <w:r w:rsidRPr="00FD5B3E">
              <w:rPr>
                <w:rFonts w:ascii="Times New Roman" w:hAnsi="Times New Roman"/>
              </w:rPr>
              <w:t xml:space="preserve"> вер21 S64max, </w:t>
            </w:r>
            <w:proofErr w:type="spellStart"/>
            <w:r w:rsidRPr="00FD5B3E">
              <w:rPr>
                <w:rFonts w:ascii="Times New Roman" w:hAnsi="Times New Roman"/>
              </w:rPr>
              <w:t>вкл</w:t>
            </w:r>
            <w:proofErr w:type="spellEnd"/>
            <w:r w:rsidRPr="00FD5B3E">
              <w:rPr>
                <w:rFonts w:ascii="Times New Roman" w:hAnsi="Times New Roman"/>
              </w:rPr>
              <w:t xml:space="preserve"> </w:t>
            </w:r>
            <w:proofErr w:type="spellStart"/>
            <w:r w:rsidRPr="00FD5B3E">
              <w:rPr>
                <w:rFonts w:ascii="Times New Roman" w:hAnsi="Times New Roman"/>
              </w:rPr>
              <w:t>прогр-сателл</w:t>
            </w:r>
            <w:proofErr w:type="spellEnd"/>
            <w:r w:rsidRPr="00FD5B3E">
              <w:rPr>
                <w:rFonts w:ascii="Times New Roman" w:hAnsi="Times New Roman"/>
              </w:rPr>
              <w:t xml:space="preserve"> и </w:t>
            </w:r>
            <w:proofErr w:type="spellStart"/>
            <w:r w:rsidRPr="00FD5B3E">
              <w:rPr>
                <w:rFonts w:ascii="Times New Roman" w:hAnsi="Times New Roman"/>
              </w:rPr>
              <w:t>эл.справ-ки</w:t>
            </w:r>
            <w:proofErr w:type="spellEnd"/>
          </w:p>
        </w:tc>
      </w:tr>
      <w:tr w:rsidR="003D7048" w:rsidRPr="00141E9B" w14:paraId="1985CB59" w14:textId="77777777" w:rsidTr="003B4DA7">
        <w:trPr>
          <w:jc w:val="center"/>
        </w:trPr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985CB53" w14:textId="77777777" w:rsidR="003D7048" w:rsidRPr="00141E9B" w:rsidRDefault="003D7048" w:rsidP="003D70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1E9B">
              <w:rPr>
                <w:rFonts w:ascii="Times New Roman" w:hAnsi="Times New Roman"/>
                <w:sz w:val="24"/>
                <w:szCs w:val="24"/>
              </w:rPr>
              <w:t xml:space="preserve">4.2 </w:t>
            </w:r>
          </w:p>
        </w:tc>
        <w:tc>
          <w:tcPr>
            <w:tcW w:w="6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985CB54" w14:textId="77777777" w:rsidR="003D7048" w:rsidRPr="00141E9B" w:rsidRDefault="003D7048" w:rsidP="003D70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1E9B">
              <w:rPr>
                <w:rFonts w:ascii="Times New Roman" w:hAnsi="Times New Roman"/>
                <w:sz w:val="24"/>
                <w:szCs w:val="24"/>
              </w:rPr>
              <w:t xml:space="preserve">Перечень объектов движимого имущества УП остаточной балансовой стоимостью свыше пятисот тысяч рублей </w:t>
            </w:r>
          </w:p>
        </w:tc>
        <w:tc>
          <w:tcPr>
            <w:tcW w:w="8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352C1D1" w14:textId="77777777" w:rsidR="00B87E45" w:rsidRPr="00FA7CE6" w:rsidRDefault="00B87E45" w:rsidP="00B87E4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7CE6">
              <w:rPr>
                <w:rFonts w:ascii="Times New Roman" w:hAnsi="Times New Roman"/>
                <w:sz w:val="24"/>
                <w:szCs w:val="24"/>
              </w:rPr>
              <w:t>1. Автотранспортные средства – 126 единиц.</w:t>
            </w:r>
          </w:p>
          <w:p w14:paraId="38E24638" w14:textId="77777777" w:rsidR="00B87E45" w:rsidRPr="00FA7CE6" w:rsidRDefault="00B87E45" w:rsidP="00B87E4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7CE6">
              <w:rPr>
                <w:rFonts w:ascii="Times New Roman" w:hAnsi="Times New Roman"/>
                <w:sz w:val="24"/>
                <w:szCs w:val="24"/>
              </w:rPr>
              <w:t>2. Линии связи – 58 единиц.</w:t>
            </w:r>
          </w:p>
          <w:p w14:paraId="5BACB446" w14:textId="77777777" w:rsidR="00B87E45" w:rsidRPr="00FA7CE6" w:rsidRDefault="00B87E45" w:rsidP="00B87E4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7CE6">
              <w:rPr>
                <w:rFonts w:ascii="Times New Roman" w:hAnsi="Times New Roman"/>
                <w:sz w:val="24"/>
                <w:szCs w:val="24"/>
              </w:rPr>
              <w:t xml:space="preserve">3. Оборудование связи – </w:t>
            </w:r>
            <w:r w:rsidRPr="00160B3C">
              <w:rPr>
                <w:rFonts w:ascii="Times New Roman" w:hAnsi="Times New Roman"/>
                <w:sz w:val="24"/>
                <w:szCs w:val="24"/>
              </w:rPr>
              <w:t>275</w:t>
            </w:r>
            <w:r w:rsidRPr="00FA7CE6">
              <w:rPr>
                <w:rFonts w:ascii="Times New Roman" w:hAnsi="Times New Roman"/>
                <w:sz w:val="24"/>
                <w:szCs w:val="24"/>
              </w:rPr>
              <w:t xml:space="preserve"> единиц.</w:t>
            </w:r>
          </w:p>
          <w:p w14:paraId="1985CB58" w14:textId="460FC35B" w:rsidR="003D7048" w:rsidRPr="00141E9B" w:rsidRDefault="00B87E45" w:rsidP="003D70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7CE6">
              <w:rPr>
                <w:rFonts w:ascii="Times New Roman" w:hAnsi="Times New Roman"/>
                <w:sz w:val="24"/>
                <w:szCs w:val="24"/>
              </w:rPr>
              <w:t xml:space="preserve">4. Прочие объекты движимого имущества – </w:t>
            </w:r>
            <w:r w:rsidRPr="00160B3C">
              <w:rPr>
                <w:rFonts w:ascii="Times New Roman" w:hAnsi="Times New Roman"/>
                <w:sz w:val="24"/>
                <w:szCs w:val="24"/>
              </w:rPr>
              <w:t>152</w:t>
            </w:r>
            <w:r w:rsidRPr="00FA7CE6">
              <w:rPr>
                <w:rFonts w:ascii="Times New Roman" w:hAnsi="Times New Roman"/>
                <w:sz w:val="24"/>
                <w:szCs w:val="24"/>
              </w:rPr>
              <w:t xml:space="preserve"> единиц</w:t>
            </w:r>
          </w:p>
        </w:tc>
      </w:tr>
      <w:tr w:rsidR="003D7048" w:rsidRPr="00141E9B" w14:paraId="1985CB61" w14:textId="77777777" w:rsidTr="003B4DA7">
        <w:trPr>
          <w:trHeight w:val="1712"/>
          <w:jc w:val="center"/>
        </w:trPr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85CB5A" w14:textId="77777777" w:rsidR="003D7048" w:rsidRPr="00141E9B" w:rsidRDefault="003D7048" w:rsidP="003D70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1E9B">
              <w:rPr>
                <w:rFonts w:ascii="Times New Roman" w:hAnsi="Times New Roman"/>
                <w:sz w:val="24"/>
                <w:szCs w:val="24"/>
              </w:rPr>
              <w:t xml:space="preserve">4.3 </w:t>
            </w:r>
          </w:p>
        </w:tc>
        <w:tc>
          <w:tcPr>
            <w:tcW w:w="6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85CB5B" w14:textId="77777777" w:rsidR="003D7048" w:rsidRPr="00141E9B" w:rsidRDefault="003D7048" w:rsidP="003D70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1E9B">
              <w:rPr>
                <w:rFonts w:ascii="Times New Roman" w:hAnsi="Times New Roman"/>
                <w:sz w:val="24"/>
                <w:szCs w:val="24"/>
              </w:rPr>
              <w:t xml:space="preserve">Перечень </w:t>
            </w:r>
            <w:proofErr w:type="spellStart"/>
            <w:r w:rsidRPr="00141E9B">
              <w:rPr>
                <w:rFonts w:ascii="Times New Roman" w:hAnsi="Times New Roman"/>
                <w:sz w:val="24"/>
                <w:szCs w:val="24"/>
              </w:rPr>
              <w:t>забалансовых</w:t>
            </w:r>
            <w:proofErr w:type="spellEnd"/>
            <w:r w:rsidRPr="00141E9B">
              <w:rPr>
                <w:rFonts w:ascii="Times New Roman" w:hAnsi="Times New Roman"/>
                <w:sz w:val="24"/>
                <w:szCs w:val="24"/>
              </w:rPr>
              <w:t xml:space="preserve"> активов и обязательств УП </w:t>
            </w:r>
          </w:p>
        </w:tc>
        <w:tc>
          <w:tcPr>
            <w:tcW w:w="8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96BDBC2" w14:textId="77777777" w:rsidR="00B87E45" w:rsidRPr="00160B3C" w:rsidRDefault="00B87E45" w:rsidP="00B87E4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03F8">
              <w:rPr>
                <w:rFonts w:ascii="Times New Roman" w:hAnsi="Times New Roman"/>
                <w:sz w:val="24"/>
                <w:szCs w:val="24"/>
              </w:rPr>
              <w:t xml:space="preserve">1. Арендованные основные средства – </w:t>
            </w:r>
            <w:r w:rsidRPr="00160B3C">
              <w:rPr>
                <w:rFonts w:ascii="Times New Roman" w:hAnsi="Times New Roman"/>
                <w:sz w:val="24"/>
                <w:szCs w:val="24"/>
              </w:rPr>
              <w:t xml:space="preserve">1 079 760 996,90 </w:t>
            </w:r>
            <w:r w:rsidRPr="00DE03F8">
              <w:rPr>
                <w:rFonts w:ascii="Times New Roman" w:hAnsi="Times New Roman"/>
                <w:sz w:val="24"/>
                <w:szCs w:val="24"/>
              </w:rPr>
              <w:t>руб.</w:t>
            </w:r>
          </w:p>
          <w:p w14:paraId="39DA8788" w14:textId="77777777" w:rsidR="00B87E45" w:rsidRDefault="00B87E45" w:rsidP="00B87E4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03F8">
              <w:rPr>
                <w:rFonts w:ascii="Times New Roman" w:hAnsi="Times New Roman"/>
                <w:sz w:val="24"/>
                <w:szCs w:val="24"/>
              </w:rPr>
              <w:t xml:space="preserve">2. Товарно-материальные ценности, принятые на ответственное хранение – </w:t>
            </w:r>
          </w:p>
          <w:p w14:paraId="0F8E2F2C" w14:textId="77777777" w:rsidR="00B87E45" w:rsidRPr="00DE03F8" w:rsidRDefault="00B87E45" w:rsidP="00B87E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B3C">
              <w:rPr>
                <w:rFonts w:ascii="Times New Roman" w:hAnsi="Times New Roman"/>
                <w:sz w:val="24"/>
                <w:szCs w:val="24"/>
              </w:rPr>
              <w:t>1</w:t>
            </w:r>
            <w:r w:rsidRPr="00EB38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60B3C">
              <w:rPr>
                <w:rFonts w:ascii="Times New Roman" w:hAnsi="Times New Roman"/>
                <w:sz w:val="24"/>
                <w:szCs w:val="24"/>
              </w:rPr>
              <w:t xml:space="preserve">740 502,50 </w:t>
            </w:r>
            <w:r w:rsidRPr="00DE03F8">
              <w:rPr>
                <w:rFonts w:ascii="Times New Roman" w:hAnsi="Times New Roman"/>
                <w:sz w:val="24"/>
                <w:szCs w:val="24"/>
              </w:rPr>
              <w:t xml:space="preserve">руб. </w:t>
            </w:r>
          </w:p>
          <w:p w14:paraId="5CB45864" w14:textId="77777777" w:rsidR="00B87E45" w:rsidRPr="00DE03F8" w:rsidRDefault="00B87E45" w:rsidP="00B87E4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03F8">
              <w:rPr>
                <w:rFonts w:ascii="Times New Roman" w:hAnsi="Times New Roman"/>
                <w:sz w:val="24"/>
                <w:szCs w:val="24"/>
              </w:rPr>
              <w:t xml:space="preserve">3. Материалы, принятые в переработку – </w:t>
            </w:r>
            <w:r w:rsidRPr="00EB385C">
              <w:rPr>
                <w:rFonts w:ascii="Times New Roman" w:hAnsi="Times New Roman"/>
                <w:sz w:val="24"/>
                <w:szCs w:val="24"/>
              </w:rPr>
              <w:t xml:space="preserve">111 883,09 </w:t>
            </w:r>
            <w:r w:rsidRPr="00DE03F8">
              <w:rPr>
                <w:rFonts w:ascii="Times New Roman" w:hAnsi="Times New Roman"/>
                <w:sz w:val="24"/>
                <w:szCs w:val="24"/>
              </w:rPr>
              <w:t>руб.</w:t>
            </w:r>
          </w:p>
          <w:p w14:paraId="0DAFD105" w14:textId="77777777" w:rsidR="00B87E45" w:rsidRPr="00DE03F8" w:rsidRDefault="00B87E45" w:rsidP="00B87E4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03F8">
              <w:rPr>
                <w:rFonts w:ascii="Times New Roman" w:hAnsi="Times New Roman"/>
                <w:sz w:val="24"/>
                <w:szCs w:val="24"/>
              </w:rPr>
              <w:t xml:space="preserve">4. Бланки строгой отчетности – </w:t>
            </w:r>
            <w:r w:rsidRPr="00EB385C">
              <w:rPr>
                <w:rFonts w:ascii="Times New Roman" w:hAnsi="Times New Roman"/>
                <w:sz w:val="24"/>
                <w:szCs w:val="24"/>
              </w:rPr>
              <w:t>109 809,67</w:t>
            </w:r>
            <w:r w:rsidRPr="00D618C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DE03F8">
              <w:rPr>
                <w:rFonts w:ascii="Times New Roman" w:hAnsi="Times New Roman"/>
                <w:sz w:val="24"/>
                <w:szCs w:val="24"/>
              </w:rPr>
              <w:t>руб.</w:t>
            </w:r>
          </w:p>
          <w:p w14:paraId="1985CB60" w14:textId="52607C2E" w:rsidR="003D7048" w:rsidRPr="00141E9B" w:rsidRDefault="00B87E45" w:rsidP="003D70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03F8">
              <w:rPr>
                <w:rFonts w:ascii="Times New Roman" w:hAnsi="Times New Roman"/>
                <w:sz w:val="24"/>
                <w:szCs w:val="24"/>
              </w:rPr>
              <w:t>Списание в убыток дебиторской задолженности – </w:t>
            </w:r>
            <w:r w:rsidRPr="00D618CD">
              <w:rPr>
                <w:rFonts w:ascii="Times New Roman" w:hAnsi="Times New Roman"/>
                <w:sz w:val="24"/>
                <w:szCs w:val="24"/>
              </w:rPr>
              <w:t xml:space="preserve">74 129 672,02 </w:t>
            </w:r>
            <w:r w:rsidRPr="00DE03F8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</w:tr>
      <w:tr w:rsidR="003D7048" w:rsidRPr="00141E9B" w14:paraId="1985CB65" w14:textId="77777777" w:rsidTr="003B4DA7">
        <w:trPr>
          <w:jc w:val="center"/>
        </w:trPr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85CB62" w14:textId="77777777" w:rsidR="003D7048" w:rsidRPr="00141E9B" w:rsidRDefault="003D7048" w:rsidP="003D70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1E9B">
              <w:rPr>
                <w:rFonts w:ascii="Times New Roman" w:hAnsi="Times New Roman"/>
                <w:sz w:val="24"/>
                <w:szCs w:val="24"/>
              </w:rPr>
              <w:t xml:space="preserve">4.4 </w:t>
            </w:r>
          </w:p>
        </w:tc>
        <w:tc>
          <w:tcPr>
            <w:tcW w:w="6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85CB63" w14:textId="77777777" w:rsidR="003D7048" w:rsidRPr="00141E9B" w:rsidRDefault="003D7048" w:rsidP="003D70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1E9B">
              <w:rPr>
                <w:rFonts w:ascii="Times New Roman" w:hAnsi="Times New Roman"/>
                <w:sz w:val="24"/>
                <w:szCs w:val="24"/>
              </w:rPr>
              <w:t xml:space="preserve">Сведения об обязательствах УП перед федеральным бюджетом, бюджетами субъектов Российской Федерации, местными бюджетами, государственными внебюджетными фондами </w:t>
            </w:r>
          </w:p>
        </w:tc>
        <w:tc>
          <w:tcPr>
            <w:tcW w:w="8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985CB64" w14:textId="2070829F" w:rsidR="003D7048" w:rsidRPr="00141E9B" w:rsidRDefault="003D7048" w:rsidP="003D70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1E9B">
              <w:rPr>
                <w:rFonts w:ascii="Times New Roman" w:hAnsi="Times New Roman"/>
                <w:sz w:val="24"/>
                <w:szCs w:val="24"/>
              </w:rPr>
              <w:t>186 566 836,54 руб.</w:t>
            </w:r>
          </w:p>
        </w:tc>
      </w:tr>
      <w:tr w:rsidR="003D7048" w:rsidRPr="00141E9B" w14:paraId="1985CB87" w14:textId="77777777" w:rsidTr="00A73904">
        <w:trPr>
          <w:jc w:val="center"/>
        </w:trPr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985CB66" w14:textId="77777777" w:rsidR="003D7048" w:rsidRPr="00141E9B" w:rsidRDefault="003D7048" w:rsidP="003D70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1E9B">
              <w:rPr>
                <w:rFonts w:ascii="Times New Roman" w:hAnsi="Times New Roman"/>
                <w:sz w:val="24"/>
                <w:szCs w:val="24"/>
              </w:rPr>
              <w:t xml:space="preserve">4.5 </w:t>
            </w:r>
          </w:p>
        </w:tc>
        <w:tc>
          <w:tcPr>
            <w:tcW w:w="6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985CB67" w14:textId="77777777" w:rsidR="003D7048" w:rsidRPr="00141E9B" w:rsidRDefault="003D7048" w:rsidP="003D70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1E9B">
              <w:rPr>
                <w:rFonts w:ascii="Times New Roman" w:hAnsi="Times New Roman"/>
                <w:sz w:val="24"/>
                <w:szCs w:val="24"/>
              </w:rPr>
              <w:t xml:space="preserve">Сведения об основной номенклатуре и объемах выпуска и реализации основных видов продукции (работ, услуг) за три отчетных года, предшествующих году включения УП в прогнозный план (программу) приватизации федерального имущества, акты планирования приватизации имущества, находящегося в собственности субъектов Российской Федерации, муниципального имущества и плановые показатели объемов выпуска и реализации на текущий год (в натуральных и стоимостных показателях) </w:t>
            </w:r>
          </w:p>
          <w:p w14:paraId="1985CB68" w14:textId="77777777" w:rsidR="003D7048" w:rsidRPr="00141E9B" w:rsidRDefault="003D7048" w:rsidP="003D70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tbl>
            <w:tblPr>
              <w:tblStyle w:val="a7"/>
              <w:tblW w:w="8211" w:type="dxa"/>
              <w:tblLook w:val="04A0" w:firstRow="1" w:lastRow="0" w:firstColumn="1" w:lastColumn="0" w:noHBand="0" w:noVBand="1"/>
            </w:tblPr>
            <w:tblGrid>
              <w:gridCol w:w="1250"/>
              <w:gridCol w:w="1770"/>
              <w:gridCol w:w="1811"/>
              <w:gridCol w:w="1694"/>
              <w:gridCol w:w="1686"/>
            </w:tblGrid>
            <w:tr w:rsidR="003D7048" w:rsidRPr="00141E9B" w14:paraId="1985CB73" w14:textId="77777777" w:rsidTr="00141E9B">
              <w:trPr>
                <w:trHeight w:val="1140"/>
              </w:trPr>
              <w:tc>
                <w:tcPr>
                  <w:tcW w:w="1250" w:type="dxa"/>
                  <w:shd w:val="clear" w:color="auto" w:fill="auto"/>
                </w:tcPr>
                <w:p w14:paraId="1985CB69" w14:textId="77777777" w:rsidR="003D7048" w:rsidRPr="00141E9B" w:rsidRDefault="003D7048" w:rsidP="003D70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141E9B">
                    <w:rPr>
                      <w:rFonts w:ascii="Times New Roman" w:hAnsi="Times New Roman"/>
                      <w:sz w:val="18"/>
                      <w:szCs w:val="18"/>
                    </w:rPr>
                    <w:t>Объем выпуска и реализации основных видов продукции (работ, услуг)</w:t>
                  </w:r>
                </w:p>
              </w:tc>
              <w:tc>
                <w:tcPr>
                  <w:tcW w:w="1770" w:type="dxa"/>
                  <w:shd w:val="clear" w:color="auto" w:fill="auto"/>
                </w:tcPr>
                <w:p w14:paraId="1985CB6A" w14:textId="016968F6" w:rsidR="003D7048" w:rsidRPr="00141E9B" w:rsidRDefault="003D7048" w:rsidP="003D70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141E9B">
                    <w:rPr>
                      <w:rFonts w:ascii="Times New Roman" w:hAnsi="Times New Roman"/>
                      <w:sz w:val="18"/>
                      <w:szCs w:val="18"/>
                    </w:rPr>
                    <w:t>20</w:t>
                  </w:r>
                  <w:r w:rsidRPr="00141E9B">
                    <w:rPr>
                      <w:rFonts w:ascii="Times New Roman" w:hAnsi="Times New Roman"/>
                      <w:sz w:val="18"/>
                      <w:szCs w:val="18"/>
                      <w:lang w:val="en-US"/>
                    </w:rPr>
                    <w:t>2</w:t>
                  </w:r>
                  <w:r w:rsidRPr="00141E9B">
                    <w:rPr>
                      <w:rFonts w:ascii="Times New Roman" w:hAnsi="Times New Roman"/>
                      <w:sz w:val="18"/>
                      <w:szCs w:val="18"/>
                    </w:rPr>
                    <w:t xml:space="preserve">1 год </w:t>
                  </w:r>
                </w:p>
                <w:p w14:paraId="1985CB6B" w14:textId="77777777" w:rsidR="003D7048" w:rsidRPr="00141E9B" w:rsidRDefault="003D7048" w:rsidP="003D70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811" w:type="dxa"/>
                  <w:shd w:val="clear" w:color="auto" w:fill="auto"/>
                </w:tcPr>
                <w:p w14:paraId="1985CB6C" w14:textId="429A1567" w:rsidR="003D7048" w:rsidRPr="00141E9B" w:rsidRDefault="003D7048" w:rsidP="003D70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141E9B">
                    <w:rPr>
                      <w:rFonts w:ascii="Times New Roman" w:hAnsi="Times New Roman"/>
                      <w:sz w:val="18"/>
                      <w:szCs w:val="18"/>
                    </w:rPr>
                    <w:t>20</w:t>
                  </w:r>
                  <w:r w:rsidRPr="00141E9B">
                    <w:rPr>
                      <w:rFonts w:ascii="Times New Roman" w:hAnsi="Times New Roman"/>
                      <w:sz w:val="18"/>
                      <w:szCs w:val="18"/>
                      <w:lang w:val="en-US"/>
                    </w:rPr>
                    <w:t>2</w:t>
                  </w:r>
                  <w:r w:rsidRPr="00141E9B">
                    <w:rPr>
                      <w:rFonts w:ascii="Times New Roman" w:hAnsi="Times New Roman"/>
                      <w:sz w:val="18"/>
                      <w:szCs w:val="18"/>
                    </w:rPr>
                    <w:t xml:space="preserve">2 год </w:t>
                  </w:r>
                </w:p>
                <w:p w14:paraId="1985CB6D" w14:textId="77777777" w:rsidR="003D7048" w:rsidRPr="00141E9B" w:rsidRDefault="003D7048" w:rsidP="003D70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694" w:type="dxa"/>
                  <w:shd w:val="clear" w:color="auto" w:fill="auto"/>
                </w:tcPr>
                <w:p w14:paraId="1985CB6E" w14:textId="2C33F3D9" w:rsidR="003D7048" w:rsidRPr="00141E9B" w:rsidRDefault="003D7048" w:rsidP="003D70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141E9B">
                    <w:rPr>
                      <w:rFonts w:ascii="Times New Roman" w:hAnsi="Times New Roman"/>
                      <w:sz w:val="18"/>
                      <w:szCs w:val="18"/>
                    </w:rPr>
                    <w:t xml:space="preserve">2023 год </w:t>
                  </w:r>
                </w:p>
                <w:p w14:paraId="1985CB6F" w14:textId="77777777" w:rsidR="003D7048" w:rsidRPr="00141E9B" w:rsidRDefault="003D7048" w:rsidP="003D70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686" w:type="dxa"/>
                  <w:shd w:val="clear" w:color="auto" w:fill="auto"/>
                </w:tcPr>
                <w:p w14:paraId="1985CB70" w14:textId="601EA718" w:rsidR="003D7048" w:rsidRPr="00141E9B" w:rsidRDefault="003D7048" w:rsidP="003D70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141E9B">
                    <w:rPr>
                      <w:rFonts w:ascii="Times New Roman" w:hAnsi="Times New Roman"/>
                      <w:sz w:val="18"/>
                      <w:szCs w:val="18"/>
                    </w:rPr>
                    <w:t xml:space="preserve">2024 год </w:t>
                  </w:r>
                </w:p>
                <w:p w14:paraId="4660839C" w14:textId="77777777" w:rsidR="00070D7B" w:rsidRPr="00141E9B" w:rsidRDefault="00070D7B" w:rsidP="00070D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141E9B">
                    <w:rPr>
                      <w:rFonts w:ascii="Times New Roman" w:hAnsi="Times New Roman"/>
                      <w:sz w:val="18"/>
                      <w:szCs w:val="18"/>
                    </w:rPr>
                    <w:t xml:space="preserve">(9 месяцев) </w:t>
                  </w:r>
                </w:p>
                <w:p w14:paraId="1985CB72" w14:textId="25BDAE0F" w:rsidR="003D7048" w:rsidRPr="00141E9B" w:rsidRDefault="003D7048" w:rsidP="003D70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141E9B" w:rsidDel="007C7B19">
                    <w:rPr>
                      <w:rFonts w:ascii="Times New Roman" w:hAnsi="Times New Roman"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3D7048" w:rsidRPr="00141E9B" w14:paraId="1985CB79" w14:textId="77777777" w:rsidTr="00141E9B">
              <w:tc>
                <w:tcPr>
                  <w:tcW w:w="1250" w:type="dxa"/>
                  <w:shd w:val="clear" w:color="auto" w:fill="auto"/>
                </w:tcPr>
                <w:p w14:paraId="1985CB74" w14:textId="77777777" w:rsidR="003D7048" w:rsidRPr="00141E9B" w:rsidRDefault="003D7048" w:rsidP="003D7048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141E9B">
                    <w:rPr>
                      <w:rFonts w:ascii="Times New Roman" w:hAnsi="Times New Roman"/>
                      <w:sz w:val="18"/>
                      <w:szCs w:val="18"/>
                    </w:rPr>
                    <w:t xml:space="preserve">Основные доходы, в </w:t>
                  </w:r>
                  <w:proofErr w:type="spellStart"/>
                  <w:r w:rsidRPr="00141E9B">
                    <w:rPr>
                      <w:rFonts w:ascii="Times New Roman" w:hAnsi="Times New Roman"/>
                      <w:sz w:val="18"/>
                      <w:szCs w:val="18"/>
                    </w:rPr>
                    <w:t>т.ч</w:t>
                  </w:r>
                  <w:proofErr w:type="spellEnd"/>
                  <w:r w:rsidRPr="00141E9B">
                    <w:rPr>
                      <w:rFonts w:ascii="Times New Roman" w:hAnsi="Times New Roman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1770" w:type="dxa"/>
                  <w:shd w:val="clear" w:color="auto" w:fill="auto"/>
                </w:tcPr>
                <w:p w14:paraId="1985CB75" w14:textId="78CB3AC1" w:rsidR="003D7048" w:rsidRPr="00141E9B" w:rsidRDefault="003D7048" w:rsidP="003D70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141E9B">
                    <w:rPr>
                      <w:rFonts w:ascii="Times New Roman" w:hAnsi="Times New Roman"/>
                      <w:sz w:val="18"/>
                      <w:szCs w:val="18"/>
                    </w:rPr>
                    <w:t>2 649 991 782,04</w:t>
                  </w:r>
                </w:p>
              </w:tc>
              <w:tc>
                <w:tcPr>
                  <w:tcW w:w="1811" w:type="dxa"/>
                  <w:shd w:val="clear" w:color="auto" w:fill="auto"/>
                </w:tcPr>
                <w:p w14:paraId="1985CB76" w14:textId="2799FEFE" w:rsidR="003D7048" w:rsidRPr="00141E9B" w:rsidRDefault="003D7048" w:rsidP="003D70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141E9B">
                    <w:rPr>
                      <w:rFonts w:ascii="Times New Roman" w:hAnsi="Times New Roman"/>
                      <w:sz w:val="18"/>
                      <w:szCs w:val="18"/>
                    </w:rPr>
                    <w:t>2 656 552 815,26</w:t>
                  </w:r>
                </w:p>
              </w:tc>
              <w:tc>
                <w:tcPr>
                  <w:tcW w:w="1694" w:type="dxa"/>
                  <w:shd w:val="clear" w:color="auto" w:fill="auto"/>
                </w:tcPr>
                <w:p w14:paraId="1985CB77" w14:textId="1E711E5D" w:rsidR="003D7048" w:rsidRPr="00141E9B" w:rsidRDefault="00A73904" w:rsidP="003D70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141E9B">
                    <w:rPr>
                      <w:rFonts w:ascii="Times New Roman" w:hAnsi="Times New Roman"/>
                      <w:sz w:val="18"/>
                      <w:szCs w:val="18"/>
                    </w:rPr>
                    <w:t>2 771 544 664,16</w:t>
                  </w:r>
                </w:p>
              </w:tc>
              <w:tc>
                <w:tcPr>
                  <w:tcW w:w="1686" w:type="dxa"/>
                  <w:shd w:val="clear" w:color="auto" w:fill="auto"/>
                </w:tcPr>
                <w:p w14:paraId="1985CB78" w14:textId="44C19B8A" w:rsidR="003D7048" w:rsidRPr="00141E9B" w:rsidRDefault="00070D7B" w:rsidP="003D70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141E9B">
                    <w:rPr>
                      <w:rFonts w:ascii="Times New Roman" w:hAnsi="Times New Roman"/>
                      <w:sz w:val="18"/>
                      <w:szCs w:val="18"/>
                    </w:rPr>
                    <w:t>2 087 607 854,53</w:t>
                  </w:r>
                </w:p>
              </w:tc>
            </w:tr>
            <w:tr w:rsidR="00070D7B" w:rsidRPr="00141E9B" w14:paraId="1985CB7F" w14:textId="77777777" w:rsidTr="00141E9B">
              <w:tc>
                <w:tcPr>
                  <w:tcW w:w="1250" w:type="dxa"/>
                  <w:shd w:val="clear" w:color="auto" w:fill="auto"/>
                </w:tcPr>
                <w:p w14:paraId="1985CB7A" w14:textId="77777777" w:rsidR="00070D7B" w:rsidRPr="00141E9B" w:rsidRDefault="00070D7B" w:rsidP="00070D7B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141E9B">
                    <w:rPr>
                      <w:rFonts w:ascii="Times New Roman" w:hAnsi="Times New Roman"/>
                      <w:sz w:val="18"/>
                      <w:szCs w:val="18"/>
                    </w:rPr>
                    <w:t>Абонентская плата за радиоточки</w:t>
                  </w:r>
                </w:p>
              </w:tc>
              <w:tc>
                <w:tcPr>
                  <w:tcW w:w="1770" w:type="dxa"/>
                  <w:shd w:val="clear" w:color="auto" w:fill="auto"/>
                </w:tcPr>
                <w:p w14:paraId="1985CB7B" w14:textId="15563C27" w:rsidR="00070D7B" w:rsidRPr="00141E9B" w:rsidRDefault="00070D7B" w:rsidP="00070D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141E9B">
                    <w:rPr>
                      <w:rFonts w:ascii="Times New Roman" w:hAnsi="Times New Roman"/>
                      <w:sz w:val="18"/>
                      <w:szCs w:val="18"/>
                    </w:rPr>
                    <w:t>2 645 156 922,84</w:t>
                  </w:r>
                </w:p>
              </w:tc>
              <w:tc>
                <w:tcPr>
                  <w:tcW w:w="1811" w:type="dxa"/>
                  <w:shd w:val="clear" w:color="auto" w:fill="auto"/>
                </w:tcPr>
                <w:p w14:paraId="1985CB7C" w14:textId="641A1D5B" w:rsidR="00070D7B" w:rsidRPr="00141E9B" w:rsidRDefault="00070D7B" w:rsidP="00070D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141E9B">
                    <w:rPr>
                      <w:rFonts w:ascii="Times New Roman" w:hAnsi="Times New Roman"/>
                      <w:sz w:val="18"/>
                      <w:szCs w:val="18"/>
                    </w:rPr>
                    <w:t>2 652 005 243,56</w:t>
                  </w:r>
                </w:p>
              </w:tc>
              <w:tc>
                <w:tcPr>
                  <w:tcW w:w="1694" w:type="dxa"/>
                  <w:shd w:val="clear" w:color="auto" w:fill="auto"/>
                </w:tcPr>
                <w:p w14:paraId="1985CB7D" w14:textId="37481A58" w:rsidR="00070D7B" w:rsidRPr="00141E9B" w:rsidRDefault="00070D7B" w:rsidP="00070D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141E9B">
                    <w:rPr>
                      <w:rFonts w:ascii="Times New Roman" w:hAnsi="Times New Roman"/>
                      <w:sz w:val="18"/>
                      <w:szCs w:val="18"/>
                    </w:rPr>
                    <w:t>2 767 593 980,81</w:t>
                  </w:r>
                </w:p>
              </w:tc>
              <w:tc>
                <w:tcPr>
                  <w:tcW w:w="1686" w:type="dxa"/>
                  <w:shd w:val="clear" w:color="auto" w:fill="auto"/>
                </w:tcPr>
                <w:p w14:paraId="34820FD6" w14:textId="77777777" w:rsidR="00070D7B" w:rsidRPr="00141E9B" w:rsidRDefault="00070D7B" w:rsidP="00070D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141E9B">
                    <w:rPr>
                      <w:rFonts w:ascii="Times New Roman" w:hAnsi="Times New Roman"/>
                      <w:sz w:val="18"/>
                      <w:szCs w:val="18"/>
                    </w:rPr>
                    <w:t>2 076 451 652,92</w:t>
                  </w:r>
                </w:p>
                <w:p w14:paraId="1985CB7E" w14:textId="642776DC" w:rsidR="00070D7B" w:rsidRPr="00141E9B" w:rsidRDefault="00070D7B" w:rsidP="00070D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070D7B" w:rsidRPr="00141E9B" w14:paraId="1985CB85" w14:textId="77777777" w:rsidTr="00141E9B">
              <w:tc>
                <w:tcPr>
                  <w:tcW w:w="1250" w:type="dxa"/>
                  <w:shd w:val="clear" w:color="auto" w:fill="auto"/>
                </w:tcPr>
                <w:p w14:paraId="1985CB80" w14:textId="77777777" w:rsidR="00070D7B" w:rsidRPr="00141E9B" w:rsidRDefault="00070D7B" w:rsidP="00070D7B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141E9B">
                    <w:rPr>
                      <w:rFonts w:ascii="Times New Roman" w:hAnsi="Times New Roman"/>
                      <w:sz w:val="18"/>
                      <w:szCs w:val="18"/>
                    </w:rPr>
                    <w:t>Натуральный показатель (основных радиоточек) шт.</w:t>
                  </w:r>
                </w:p>
              </w:tc>
              <w:tc>
                <w:tcPr>
                  <w:tcW w:w="1770" w:type="dxa"/>
                  <w:shd w:val="clear" w:color="auto" w:fill="auto"/>
                </w:tcPr>
                <w:p w14:paraId="1985CB81" w14:textId="64D3A3E9" w:rsidR="00070D7B" w:rsidRPr="00141E9B" w:rsidRDefault="00070D7B" w:rsidP="00070D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141E9B">
                    <w:rPr>
                      <w:rFonts w:ascii="Times New Roman" w:hAnsi="Times New Roman"/>
                      <w:sz w:val="18"/>
                      <w:szCs w:val="18"/>
                    </w:rPr>
                    <w:t>2 314 337</w:t>
                  </w:r>
                </w:p>
              </w:tc>
              <w:tc>
                <w:tcPr>
                  <w:tcW w:w="1811" w:type="dxa"/>
                  <w:shd w:val="clear" w:color="auto" w:fill="auto"/>
                </w:tcPr>
                <w:p w14:paraId="1985CB82" w14:textId="1D71C36A" w:rsidR="00070D7B" w:rsidRPr="00141E9B" w:rsidRDefault="00070D7B" w:rsidP="00070D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141E9B">
                    <w:rPr>
                      <w:rFonts w:ascii="Times New Roman" w:hAnsi="Times New Roman"/>
                      <w:sz w:val="18"/>
                      <w:szCs w:val="18"/>
                      <w:lang w:val="en-US"/>
                    </w:rPr>
                    <w:t>2 190 627</w:t>
                  </w:r>
                </w:p>
              </w:tc>
              <w:tc>
                <w:tcPr>
                  <w:tcW w:w="1694" w:type="dxa"/>
                  <w:shd w:val="clear" w:color="auto" w:fill="auto"/>
                </w:tcPr>
                <w:p w14:paraId="1985CB83" w14:textId="306274B4" w:rsidR="00070D7B" w:rsidRPr="00141E9B" w:rsidRDefault="00070D7B" w:rsidP="00070D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141E9B">
                    <w:rPr>
                      <w:rFonts w:ascii="Times New Roman" w:hAnsi="Times New Roman"/>
                      <w:sz w:val="18"/>
                      <w:szCs w:val="18"/>
                    </w:rPr>
                    <w:t>2 088 442</w:t>
                  </w:r>
                </w:p>
              </w:tc>
              <w:tc>
                <w:tcPr>
                  <w:tcW w:w="1686" w:type="dxa"/>
                  <w:shd w:val="clear" w:color="auto" w:fill="auto"/>
                </w:tcPr>
                <w:p w14:paraId="1985CB84" w14:textId="7EBC9891" w:rsidR="00070D7B" w:rsidRPr="00141E9B" w:rsidRDefault="00070D7B" w:rsidP="00070D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141E9B">
                    <w:rPr>
                      <w:rFonts w:ascii="Times New Roman" w:hAnsi="Times New Roman"/>
                      <w:sz w:val="18"/>
                      <w:szCs w:val="18"/>
                    </w:rPr>
                    <w:t>2 014 671</w:t>
                  </w:r>
                </w:p>
              </w:tc>
            </w:tr>
          </w:tbl>
          <w:p w14:paraId="1985CB86" w14:textId="77777777" w:rsidR="003D7048" w:rsidRPr="00141E9B" w:rsidRDefault="003D7048" w:rsidP="003D70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7048" w:rsidRPr="00141E9B" w14:paraId="1985CB8E" w14:textId="77777777" w:rsidTr="003B4DA7">
        <w:trPr>
          <w:jc w:val="center"/>
        </w:trPr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85CB88" w14:textId="77777777" w:rsidR="003D7048" w:rsidRPr="00141E9B" w:rsidRDefault="003D7048" w:rsidP="003D70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1E9B">
              <w:rPr>
                <w:rFonts w:ascii="Times New Roman" w:hAnsi="Times New Roman"/>
                <w:sz w:val="24"/>
                <w:szCs w:val="24"/>
              </w:rPr>
              <w:t xml:space="preserve">4.6 </w:t>
            </w:r>
          </w:p>
        </w:tc>
        <w:tc>
          <w:tcPr>
            <w:tcW w:w="6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85CB89" w14:textId="77777777" w:rsidR="003D7048" w:rsidRPr="00141E9B" w:rsidRDefault="003D7048" w:rsidP="003D70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1E9B">
              <w:rPr>
                <w:rFonts w:ascii="Times New Roman" w:hAnsi="Times New Roman"/>
                <w:sz w:val="24"/>
                <w:szCs w:val="24"/>
              </w:rPr>
              <w:t xml:space="preserve">Сведения об объемах средств, направленных на финансирование капитальных вложений за три отчетных года, предшествующих году включения УП в прогнозный план (программу) приватизации федерального имущества, акты планирования приватизации имущества, находящегося в собственности субъектов Российской Федерации, муниципального имущества и плановые показатели на текущий год </w:t>
            </w:r>
          </w:p>
        </w:tc>
        <w:tc>
          <w:tcPr>
            <w:tcW w:w="8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85CB8B" w14:textId="77777777" w:rsidR="003D7048" w:rsidRPr="00141E9B" w:rsidRDefault="003D7048" w:rsidP="003D70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1E9B">
              <w:rPr>
                <w:rFonts w:ascii="Times New Roman" w:hAnsi="Times New Roman"/>
                <w:sz w:val="24"/>
                <w:szCs w:val="24"/>
              </w:rPr>
              <w:t xml:space="preserve">2021 год – </w:t>
            </w:r>
            <w:r w:rsidRPr="00141E9B">
              <w:rPr>
                <w:rFonts w:ascii="Times New Roman" w:hAnsi="Times New Roman"/>
                <w:bCs/>
                <w:sz w:val="24"/>
                <w:szCs w:val="24"/>
              </w:rPr>
              <w:t>307 061</w:t>
            </w:r>
            <w:r w:rsidRPr="00141E9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141E9B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  <w:p w14:paraId="1985CB8C" w14:textId="77777777" w:rsidR="003D7048" w:rsidRPr="00141E9B" w:rsidRDefault="003D7048" w:rsidP="003D70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1E9B">
              <w:rPr>
                <w:rFonts w:ascii="Times New Roman" w:hAnsi="Times New Roman"/>
                <w:sz w:val="24"/>
                <w:szCs w:val="24"/>
              </w:rPr>
              <w:t>2022 год – 319 566 тыс. руб.</w:t>
            </w:r>
          </w:p>
          <w:p w14:paraId="78EA57CD" w14:textId="77777777" w:rsidR="003D7048" w:rsidRPr="00141E9B" w:rsidRDefault="003D7048" w:rsidP="003D70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1E9B">
              <w:rPr>
                <w:rFonts w:ascii="Times New Roman" w:hAnsi="Times New Roman"/>
                <w:sz w:val="24"/>
                <w:szCs w:val="24"/>
              </w:rPr>
              <w:t xml:space="preserve">2023 год – 287 241 тыс. руб. </w:t>
            </w:r>
          </w:p>
          <w:p w14:paraId="1985CB8D" w14:textId="625AFE3E" w:rsidR="003D7048" w:rsidRPr="00141E9B" w:rsidRDefault="00070D7B" w:rsidP="003D70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1E9B">
              <w:rPr>
                <w:rFonts w:ascii="Times New Roman" w:hAnsi="Times New Roman"/>
                <w:sz w:val="24"/>
                <w:szCs w:val="24"/>
              </w:rPr>
              <w:t>2024 год (9 месяцев) – 112 407 тыс. руб.</w:t>
            </w:r>
          </w:p>
        </w:tc>
      </w:tr>
      <w:tr w:rsidR="003D7048" w:rsidRPr="0073448C" w14:paraId="1985CB92" w14:textId="77777777" w:rsidTr="003B4DA7">
        <w:trPr>
          <w:jc w:val="center"/>
        </w:trPr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85CB8F" w14:textId="77777777" w:rsidR="003D7048" w:rsidRPr="00141E9B" w:rsidRDefault="003D7048" w:rsidP="003D70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1E9B">
              <w:rPr>
                <w:rFonts w:ascii="Times New Roman" w:hAnsi="Times New Roman"/>
                <w:sz w:val="24"/>
                <w:szCs w:val="24"/>
              </w:rPr>
              <w:t xml:space="preserve">4.7 </w:t>
            </w:r>
          </w:p>
        </w:tc>
        <w:tc>
          <w:tcPr>
            <w:tcW w:w="6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85CB90" w14:textId="77777777" w:rsidR="003D7048" w:rsidRPr="00141E9B" w:rsidRDefault="003D7048" w:rsidP="003D70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1E9B">
              <w:rPr>
                <w:rFonts w:ascii="Times New Roman" w:hAnsi="Times New Roman"/>
                <w:sz w:val="24"/>
                <w:szCs w:val="24"/>
              </w:rPr>
              <w:t xml:space="preserve">Расшифровка финансовых вложений УП с указанием наименования и ОГРН организации, доли участия в процентах от уставного капитала, количества акций </w:t>
            </w:r>
          </w:p>
        </w:tc>
        <w:tc>
          <w:tcPr>
            <w:tcW w:w="8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985CB91" w14:textId="425B74BF" w:rsidR="003D7048" w:rsidRPr="00141E9B" w:rsidRDefault="003D7048" w:rsidP="003D70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1E9B">
              <w:rPr>
                <w:rFonts w:ascii="Times New Roman" w:hAnsi="Times New Roman"/>
                <w:sz w:val="24"/>
                <w:szCs w:val="24"/>
              </w:rPr>
              <w:t>АО «Институт сотовой связи» ОГРН 1027739459021. 4 % Уставного капитала, 40 обыкновенных именных акций номиналом 2 500,00 руб.</w:t>
            </w:r>
          </w:p>
        </w:tc>
      </w:tr>
    </w:tbl>
    <w:p w14:paraId="1985CB93" w14:textId="77777777" w:rsidR="00AD29C7" w:rsidRPr="00911F5E" w:rsidRDefault="00B87E45" w:rsidP="00911F5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AD29C7" w:rsidRPr="00911F5E" w:rsidSect="00712C9D">
      <w:headerReference w:type="default" r:id="rId15"/>
      <w:headerReference w:type="first" r:id="rId16"/>
      <w:pgSz w:w="16838" w:h="11906" w:orient="landscape"/>
      <w:pgMar w:top="851" w:right="680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9B2CBF" w14:textId="77777777" w:rsidR="00120CD7" w:rsidRDefault="00120CD7">
      <w:pPr>
        <w:spacing w:after="0" w:line="240" w:lineRule="auto"/>
      </w:pPr>
      <w:r>
        <w:separator/>
      </w:r>
    </w:p>
  </w:endnote>
  <w:endnote w:type="continuationSeparator" w:id="0">
    <w:p w14:paraId="4F5529F7" w14:textId="77777777" w:rsidR="00120CD7" w:rsidRDefault="00120C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40FA87" w14:textId="77777777" w:rsidR="00120CD7" w:rsidRDefault="00120CD7">
      <w:pPr>
        <w:spacing w:after="0" w:line="240" w:lineRule="auto"/>
      </w:pPr>
      <w:r>
        <w:separator/>
      </w:r>
    </w:p>
  </w:footnote>
  <w:footnote w:type="continuationSeparator" w:id="0">
    <w:p w14:paraId="1906BD34" w14:textId="77777777" w:rsidR="00120CD7" w:rsidRDefault="00120C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02816355"/>
      <w:docPartObj>
        <w:docPartGallery w:val="Page Numbers (Top of Page)"/>
        <w:docPartUnique/>
      </w:docPartObj>
    </w:sdtPr>
    <w:sdtEndPr/>
    <w:sdtContent>
      <w:p w14:paraId="1985CB94" w14:textId="39412854" w:rsidR="00712C9D" w:rsidRDefault="000D2A05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7E45">
          <w:rPr>
            <w:noProof/>
          </w:rPr>
          <w:t>14</w:t>
        </w:r>
        <w:r>
          <w:fldChar w:fldCharType="end"/>
        </w:r>
      </w:p>
    </w:sdtContent>
  </w:sdt>
  <w:p w14:paraId="1985CB95" w14:textId="77777777" w:rsidR="00712C9D" w:rsidRDefault="00B87E45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85CB96" w14:textId="77777777" w:rsidR="00712C9D" w:rsidRDefault="00B87E45">
    <w:pPr>
      <w:pStyle w:val="a8"/>
      <w:jc w:val="center"/>
    </w:pPr>
  </w:p>
  <w:p w14:paraId="1985CB97" w14:textId="77777777" w:rsidR="00712C9D" w:rsidRDefault="00B87E45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346E9"/>
    <w:multiLevelType w:val="hybridMultilevel"/>
    <w:tmpl w:val="40127F4E"/>
    <w:lvl w:ilvl="0" w:tplc="43989E3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52B8B300" w:tentative="1">
      <w:start w:val="1"/>
      <w:numFmt w:val="lowerLetter"/>
      <w:lvlText w:val="%2."/>
      <w:lvlJc w:val="left"/>
      <w:pPr>
        <w:ind w:left="1440" w:hanging="360"/>
      </w:pPr>
    </w:lvl>
    <w:lvl w:ilvl="2" w:tplc="B52E3440" w:tentative="1">
      <w:start w:val="1"/>
      <w:numFmt w:val="lowerRoman"/>
      <w:lvlText w:val="%3."/>
      <w:lvlJc w:val="right"/>
      <w:pPr>
        <w:ind w:left="2160" w:hanging="180"/>
      </w:pPr>
    </w:lvl>
    <w:lvl w:ilvl="3" w:tplc="E712646E" w:tentative="1">
      <w:start w:val="1"/>
      <w:numFmt w:val="decimal"/>
      <w:lvlText w:val="%4."/>
      <w:lvlJc w:val="left"/>
      <w:pPr>
        <w:ind w:left="2880" w:hanging="360"/>
      </w:pPr>
    </w:lvl>
    <w:lvl w:ilvl="4" w:tplc="426EEFDE" w:tentative="1">
      <w:start w:val="1"/>
      <w:numFmt w:val="lowerLetter"/>
      <w:lvlText w:val="%5."/>
      <w:lvlJc w:val="left"/>
      <w:pPr>
        <w:ind w:left="3600" w:hanging="360"/>
      </w:pPr>
    </w:lvl>
    <w:lvl w:ilvl="5" w:tplc="B324F23C" w:tentative="1">
      <w:start w:val="1"/>
      <w:numFmt w:val="lowerRoman"/>
      <w:lvlText w:val="%6."/>
      <w:lvlJc w:val="right"/>
      <w:pPr>
        <w:ind w:left="4320" w:hanging="180"/>
      </w:pPr>
    </w:lvl>
    <w:lvl w:ilvl="6" w:tplc="9842923A" w:tentative="1">
      <w:start w:val="1"/>
      <w:numFmt w:val="decimal"/>
      <w:lvlText w:val="%7."/>
      <w:lvlJc w:val="left"/>
      <w:pPr>
        <w:ind w:left="5040" w:hanging="360"/>
      </w:pPr>
    </w:lvl>
    <w:lvl w:ilvl="7" w:tplc="64B612AA" w:tentative="1">
      <w:start w:val="1"/>
      <w:numFmt w:val="lowerLetter"/>
      <w:lvlText w:val="%8."/>
      <w:lvlJc w:val="left"/>
      <w:pPr>
        <w:ind w:left="5760" w:hanging="360"/>
      </w:pPr>
    </w:lvl>
    <w:lvl w:ilvl="8" w:tplc="86724A0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4F338A"/>
    <w:multiLevelType w:val="hybridMultilevel"/>
    <w:tmpl w:val="40569B48"/>
    <w:lvl w:ilvl="0" w:tplc="C5FE4D9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52B8B300" w:tentative="1">
      <w:start w:val="1"/>
      <w:numFmt w:val="lowerLetter"/>
      <w:lvlText w:val="%2."/>
      <w:lvlJc w:val="left"/>
      <w:pPr>
        <w:ind w:left="1440" w:hanging="360"/>
      </w:pPr>
    </w:lvl>
    <w:lvl w:ilvl="2" w:tplc="B52E3440" w:tentative="1">
      <w:start w:val="1"/>
      <w:numFmt w:val="lowerRoman"/>
      <w:lvlText w:val="%3."/>
      <w:lvlJc w:val="right"/>
      <w:pPr>
        <w:ind w:left="2160" w:hanging="180"/>
      </w:pPr>
    </w:lvl>
    <w:lvl w:ilvl="3" w:tplc="E712646E" w:tentative="1">
      <w:start w:val="1"/>
      <w:numFmt w:val="decimal"/>
      <w:lvlText w:val="%4."/>
      <w:lvlJc w:val="left"/>
      <w:pPr>
        <w:ind w:left="2880" w:hanging="360"/>
      </w:pPr>
    </w:lvl>
    <w:lvl w:ilvl="4" w:tplc="426EEFDE" w:tentative="1">
      <w:start w:val="1"/>
      <w:numFmt w:val="lowerLetter"/>
      <w:lvlText w:val="%5."/>
      <w:lvlJc w:val="left"/>
      <w:pPr>
        <w:ind w:left="3600" w:hanging="360"/>
      </w:pPr>
    </w:lvl>
    <w:lvl w:ilvl="5" w:tplc="B324F23C" w:tentative="1">
      <w:start w:val="1"/>
      <w:numFmt w:val="lowerRoman"/>
      <w:lvlText w:val="%6."/>
      <w:lvlJc w:val="right"/>
      <w:pPr>
        <w:ind w:left="4320" w:hanging="180"/>
      </w:pPr>
    </w:lvl>
    <w:lvl w:ilvl="6" w:tplc="9842923A" w:tentative="1">
      <w:start w:val="1"/>
      <w:numFmt w:val="decimal"/>
      <w:lvlText w:val="%7."/>
      <w:lvlJc w:val="left"/>
      <w:pPr>
        <w:ind w:left="5040" w:hanging="360"/>
      </w:pPr>
    </w:lvl>
    <w:lvl w:ilvl="7" w:tplc="64B612AA" w:tentative="1">
      <w:start w:val="1"/>
      <w:numFmt w:val="lowerLetter"/>
      <w:lvlText w:val="%8."/>
      <w:lvlJc w:val="left"/>
      <w:pPr>
        <w:ind w:left="5760" w:hanging="360"/>
      </w:pPr>
    </w:lvl>
    <w:lvl w:ilvl="8" w:tplc="86724A0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CB78D9"/>
    <w:multiLevelType w:val="multilevel"/>
    <w:tmpl w:val="F9A8346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3CF964F7"/>
    <w:multiLevelType w:val="hybridMultilevel"/>
    <w:tmpl w:val="F07C64EA"/>
    <w:lvl w:ilvl="0" w:tplc="71E03D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3D29DC2" w:tentative="1">
      <w:start w:val="1"/>
      <w:numFmt w:val="lowerLetter"/>
      <w:lvlText w:val="%2."/>
      <w:lvlJc w:val="left"/>
      <w:pPr>
        <w:ind w:left="1440" w:hanging="360"/>
      </w:pPr>
    </w:lvl>
    <w:lvl w:ilvl="2" w:tplc="8C5A01D8" w:tentative="1">
      <w:start w:val="1"/>
      <w:numFmt w:val="lowerRoman"/>
      <w:lvlText w:val="%3."/>
      <w:lvlJc w:val="right"/>
      <w:pPr>
        <w:ind w:left="2160" w:hanging="180"/>
      </w:pPr>
    </w:lvl>
    <w:lvl w:ilvl="3" w:tplc="2A1CEA3E" w:tentative="1">
      <w:start w:val="1"/>
      <w:numFmt w:val="decimal"/>
      <w:lvlText w:val="%4."/>
      <w:lvlJc w:val="left"/>
      <w:pPr>
        <w:ind w:left="2880" w:hanging="360"/>
      </w:pPr>
    </w:lvl>
    <w:lvl w:ilvl="4" w:tplc="E41A509E" w:tentative="1">
      <w:start w:val="1"/>
      <w:numFmt w:val="lowerLetter"/>
      <w:lvlText w:val="%5."/>
      <w:lvlJc w:val="left"/>
      <w:pPr>
        <w:ind w:left="3600" w:hanging="360"/>
      </w:pPr>
    </w:lvl>
    <w:lvl w:ilvl="5" w:tplc="1022696A" w:tentative="1">
      <w:start w:val="1"/>
      <w:numFmt w:val="lowerRoman"/>
      <w:lvlText w:val="%6."/>
      <w:lvlJc w:val="right"/>
      <w:pPr>
        <w:ind w:left="4320" w:hanging="180"/>
      </w:pPr>
    </w:lvl>
    <w:lvl w:ilvl="6" w:tplc="961C4BAE" w:tentative="1">
      <w:start w:val="1"/>
      <w:numFmt w:val="decimal"/>
      <w:lvlText w:val="%7."/>
      <w:lvlJc w:val="left"/>
      <w:pPr>
        <w:ind w:left="5040" w:hanging="360"/>
      </w:pPr>
    </w:lvl>
    <w:lvl w:ilvl="7" w:tplc="D5888502" w:tentative="1">
      <w:start w:val="1"/>
      <w:numFmt w:val="lowerLetter"/>
      <w:lvlText w:val="%8."/>
      <w:lvlJc w:val="left"/>
      <w:pPr>
        <w:ind w:left="5760" w:hanging="360"/>
      </w:pPr>
    </w:lvl>
    <w:lvl w:ilvl="8" w:tplc="31001D6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9B5619"/>
    <w:multiLevelType w:val="hybridMultilevel"/>
    <w:tmpl w:val="D108CB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681511"/>
    <w:multiLevelType w:val="hybridMultilevel"/>
    <w:tmpl w:val="DEFADF52"/>
    <w:lvl w:ilvl="0" w:tplc="62C45F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AC23E8" w:tentative="1">
      <w:start w:val="1"/>
      <w:numFmt w:val="lowerLetter"/>
      <w:lvlText w:val="%2."/>
      <w:lvlJc w:val="left"/>
      <w:pPr>
        <w:ind w:left="1440" w:hanging="360"/>
      </w:pPr>
    </w:lvl>
    <w:lvl w:ilvl="2" w:tplc="EF82070A" w:tentative="1">
      <w:start w:val="1"/>
      <w:numFmt w:val="lowerRoman"/>
      <w:lvlText w:val="%3."/>
      <w:lvlJc w:val="right"/>
      <w:pPr>
        <w:ind w:left="2160" w:hanging="180"/>
      </w:pPr>
    </w:lvl>
    <w:lvl w:ilvl="3" w:tplc="6B840ECC" w:tentative="1">
      <w:start w:val="1"/>
      <w:numFmt w:val="decimal"/>
      <w:lvlText w:val="%4."/>
      <w:lvlJc w:val="left"/>
      <w:pPr>
        <w:ind w:left="2880" w:hanging="360"/>
      </w:pPr>
    </w:lvl>
    <w:lvl w:ilvl="4" w:tplc="003C5EE0" w:tentative="1">
      <w:start w:val="1"/>
      <w:numFmt w:val="lowerLetter"/>
      <w:lvlText w:val="%5."/>
      <w:lvlJc w:val="left"/>
      <w:pPr>
        <w:ind w:left="3600" w:hanging="360"/>
      </w:pPr>
    </w:lvl>
    <w:lvl w:ilvl="5" w:tplc="487E78A8" w:tentative="1">
      <w:start w:val="1"/>
      <w:numFmt w:val="lowerRoman"/>
      <w:lvlText w:val="%6."/>
      <w:lvlJc w:val="right"/>
      <w:pPr>
        <w:ind w:left="4320" w:hanging="180"/>
      </w:pPr>
    </w:lvl>
    <w:lvl w:ilvl="6" w:tplc="250A6120" w:tentative="1">
      <w:start w:val="1"/>
      <w:numFmt w:val="decimal"/>
      <w:lvlText w:val="%7."/>
      <w:lvlJc w:val="left"/>
      <w:pPr>
        <w:ind w:left="5040" w:hanging="360"/>
      </w:pPr>
    </w:lvl>
    <w:lvl w:ilvl="7" w:tplc="7CE6E006" w:tentative="1">
      <w:start w:val="1"/>
      <w:numFmt w:val="lowerLetter"/>
      <w:lvlText w:val="%8."/>
      <w:lvlJc w:val="left"/>
      <w:pPr>
        <w:ind w:left="5760" w:hanging="360"/>
      </w:pPr>
    </w:lvl>
    <w:lvl w:ilvl="8" w:tplc="04C2D3F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851646"/>
    <w:multiLevelType w:val="hybridMultilevel"/>
    <w:tmpl w:val="17F8E1DA"/>
    <w:lvl w:ilvl="0" w:tplc="C1C8D0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62F042" w:tentative="1">
      <w:start w:val="1"/>
      <w:numFmt w:val="lowerLetter"/>
      <w:lvlText w:val="%2."/>
      <w:lvlJc w:val="left"/>
      <w:pPr>
        <w:ind w:left="1440" w:hanging="360"/>
      </w:pPr>
    </w:lvl>
    <w:lvl w:ilvl="2" w:tplc="CB90E920" w:tentative="1">
      <w:start w:val="1"/>
      <w:numFmt w:val="lowerRoman"/>
      <w:lvlText w:val="%3."/>
      <w:lvlJc w:val="right"/>
      <w:pPr>
        <w:ind w:left="2160" w:hanging="180"/>
      </w:pPr>
    </w:lvl>
    <w:lvl w:ilvl="3" w:tplc="1EAE7BB4" w:tentative="1">
      <w:start w:val="1"/>
      <w:numFmt w:val="decimal"/>
      <w:lvlText w:val="%4."/>
      <w:lvlJc w:val="left"/>
      <w:pPr>
        <w:ind w:left="2880" w:hanging="360"/>
      </w:pPr>
    </w:lvl>
    <w:lvl w:ilvl="4" w:tplc="1EBA1942" w:tentative="1">
      <w:start w:val="1"/>
      <w:numFmt w:val="lowerLetter"/>
      <w:lvlText w:val="%5."/>
      <w:lvlJc w:val="left"/>
      <w:pPr>
        <w:ind w:left="3600" w:hanging="360"/>
      </w:pPr>
    </w:lvl>
    <w:lvl w:ilvl="5" w:tplc="50BCD32A" w:tentative="1">
      <w:start w:val="1"/>
      <w:numFmt w:val="lowerRoman"/>
      <w:lvlText w:val="%6."/>
      <w:lvlJc w:val="right"/>
      <w:pPr>
        <w:ind w:left="4320" w:hanging="180"/>
      </w:pPr>
    </w:lvl>
    <w:lvl w:ilvl="6" w:tplc="8632A178" w:tentative="1">
      <w:start w:val="1"/>
      <w:numFmt w:val="decimal"/>
      <w:lvlText w:val="%7."/>
      <w:lvlJc w:val="left"/>
      <w:pPr>
        <w:ind w:left="5040" w:hanging="360"/>
      </w:pPr>
    </w:lvl>
    <w:lvl w:ilvl="7" w:tplc="190C2460" w:tentative="1">
      <w:start w:val="1"/>
      <w:numFmt w:val="lowerLetter"/>
      <w:lvlText w:val="%8."/>
      <w:lvlJc w:val="left"/>
      <w:pPr>
        <w:ind w:left="5760" w:hanging="360"/>
      </w:pPr>
    </w:lvl>
    <w:lvl w:ilvl="8" w:tplc="BE16E0E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1128C3"/>
    <w:multiLevelType w:val="multilevel"/>
    <w:tmpl w:val="060C3E4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6"/>
  </w:num>
  <w:num w:numId="2">
    <w:abstractNumId w:val="3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5"/>
  </w:num>
  <w:num w:numId="6">
    <w:abstractNumId w:val="0"/>
  </w:num>
  <w:num w:numId="7">
    <w:abstractNumId w:val="2"/>
  </w:num>
  <w:num w:numId="8">
    <w:abstractNumId w:val="4"/>
  </w:num>
  <w:num w:numId="9">
    <w:abstractNumId w:val="7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Кулешова Ксения Александровна">
    <w15:presenceInfo w15:providerId="AD" w15:userId="S-1-5-21-2872660183-2252847545-1856369027-237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DBE"/>
    <w:rsid w:val="0000062F"/>
    <w:rsid w:val="00060C93"/>
    <w:rsid w:val="00070D7B"/>
    <w:rsid w:val="000D2A05"/>
    <w:rsid w:val="00115399"/>
    <w:rsid w:val="00120CD7"/>
    <w:rsid w:val="00141E9B"/>
    <w:rsid w:val="00175DBE"/>
    <w:rsid w:val="001D0F1E"/>
    <w:rsid w:val="00213BFF"/>
    <w:rsid w:val="0024549C"/>
    <w:rsid w:val="00282423"/>
    <w:rsid w:val="002B6F77"/>
    <w:rsid w:val="003062F2"/>
    <w:rsid w:val="00343456"/>
    <w:rsid w:val="003470BC"/>
    <w:rsid w:val="00384C26"/>
    <w:rsid w:val="00395081"/>
    <w:rsid w:val="003A2D89"/>
    <w:rsid w:val="003B297D"/>
    <w:rsid w:val="003B4DA7"/>
    <w:rsid w:val="003D7048"/>
    <w:rsid w:val="0040362A"/>
    <w:rsid w:val="00414A78"/>
    <w:rsid w:val="004823CE"/>
    <w:rsid w:val="004B29B2"/>
    <w:rsid w:val="004F1598"/>
    <w:rsid w:val="00505538"/>
    <w:rsid w:val="00541D54"/>
    <w:rsid w:val="00565A08"/>
    <w:rsid w:val="005973CC"/>
    <w:rsid w:val="005A230D"/>
    <w:rsid w:val="006126F1"/>
    <w:rsid w:val="00625AA4"/>
    <w:rsid w:val="006B4BAB"/>
    <w:rsid w:val="00710799"/>
    <w:rsid w:val="00726251"/>
    <w:rsid w:val="0073448C"/>
    <w:rsid w:val="0075208B"/>
    <w:rsid w:val="00761E13"/>
    <w:rsid w:val="00765FB8"/>
    <w:rsid w:val="00780115"/>
    <w:rsid w:val="00780317"/>
    <w:rsid w:val="007850CA"/>
    <w:rsid w:val="00785BA0"/>
    <w:rsid w:val="007A6D9D"/>
    <w:rsid w:val="007B5F84"/>
    <w:rsid w:val="007C31A0"/>
    <w:rsid w:val="007C4C0A"/>
    <w:rsid w:val="007C7B19"/>
    <w:rsid w:val="007D0338"/>
    <w:rsid w:val="00802C4A"/>
    <w:rsid w:val="008142BE"/>
    <w:rsid w:val="00833FB6"/>
    <w:rsid w:val="008A20CF"/>
    <w:rsid w:val="008D4D9E"/>
    <w:rsid w:val="008F170E"/>
    <w:rsid w:val="00911F5E"/>
    <w:rsid w:val="00936565"/>
    <w:rsid w:val="00984AB2"/>
    <w:rsid w:val="009D53D2"/>
    <w:rsid w:val="00A06B3B"/>
    <w:rsid w:val="00A46080"/>
    <w:rsid w:val="00A63800"/>
    <w:rsid w:val="00A73904"/>
    <w:rsid w:val="00B24D84"/>
    <w:rsid w:val="00B27CC4"/>
    <w:rsid w:val="00B47C85"/>
    <w:rsid w:val="00B87E45"/>
    <w:rsid w:val="00BB11F6"/>
    <w:rsid w:val="00C050B1"/>
    <w:rsid w:val="00C1572F"/>
    <w:rsid w:val="00C5387C"/>
    <w:rsid w:val="00D4071E"/>
    <w:rsid w:val="00DA4C1B"/>
    <w:rsid w:val="00DB45CC"/>
    <w:rsid w:val="00E07EC3"/>
    <w:rsid w:val="00E957D7"/>
    <w:rsid w:val="00EC708C"/>
    <w:rsid w:val="00ED5913"/>
    <w:rsid w:val="00EE3D09"/>
    <w:rsid w:val="00EF3870"/>
    <w:rsid w:val="00F00CD9"/>
    <w:rsid w:val="00F03945"/>
    <w:rsid w:val="00F039B9"/>
    <w:rsid w:val="00F724F3"/>
    <w:rsid w:val="00F913FA"/>
    <w:rsid w:val="00FA2246"/>
    <w:rsid w:val="00FF2C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5CA81"/>
  <w15:docId w15:val="{769BAD70-220D-4F54-A054-E57E776EE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0F1B"/>
    <w:pPr>
      <w:spacing w:after="160" w:line="259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6947D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43D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43D5C"/>
    <w:rPr>
      <w:rFonts w:ascii="Segoe UI" w:eastAsia="Times New Roman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AD29C7"/>
    <w:pPr>
      <w:ind w:left="720"/>
      <w:contextualSpacing/>
    </w:pPr>
  </w:style>
  <w:style w:type="table" w:styleId="a7">
    <w:name w:val="Table Grid"/>
    <w:basedOn w:val="a1"/>
    <w:uiPriority w:val="39"/>
    <w:rsid w:val="00AD29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712C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12C9D"/>
    <w:rPr>
      <w:rFonts w:eastAsia="Times New Roman"/>
      <w:sz w:val="22"/>
      <w:szCs w:val="22"/>
    </w:rPr>
  </w:style>
  <w:style w:type="paragraph" w:styleId="aa">
    <w:name w:val="footer"/>
    <w:basedOn w:val="a"/>
    <w:link w:val="ab"/>
    <w:uiPriority w:val="99"/>
    <w:unhideWhenUsed/>
    <w:rsid w:val="00712C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qFormat/>
    <w:rsid w:val="00712C9D"/>
    <w:rPr>
      <w:rFonts w:eastAsia="Times New Roman"/>
      <w:sz w:val="22"/>
      <w:szCs w:val="22"/>
    </w:rPr>
  </w:style>
  <w:style w:type="character" w:styleId="ac">
    <w:name w:val="annotation reference"/>
    <w:basedOn w:val="a0"/>
    <w:uiPriority w:val="99"/>
    <w:semiHidden/>
    <w:unhideWhenUsed/>
    <w:rsid w:val="003B4DA7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3B4DA7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3B4DA7"/>
    <w:rPr>
      <w:rFonts w:eastAsia="Times New Roman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3B4DA7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3B4DA7"/>
    <w:rPr>
      <w:rFonts w:eastAsia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esugi.rosim.ru/Viewer/Index/1615c654-de77-43f6-b10b-7ab74af3d11c" TargetMode="Externa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fssprus.ru/iss/ip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rsvo.ru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esugi.rosim.ru/Viewer/Index/1615c654-de77-43f6-b10b-7ab74af3d11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88C621C2471DD48AA2456F7B71BCD30" ma:contentTypeVersion="0" ma:contentTypeDescription="Создание документа." ma:contentTypeScope="" ma:versionID="8a9fd8f8b5e1f9576f8f89fa62f68bd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EEE17A-1872-4938-8905-10EFF84D1C2C}">
  <ds:schemaRefs>
    <ds:schemaRef ds:uri="http://purl.org/dc/dcmitype/"/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338F035F-ACDE-4303-A096-6273E725152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18F2CC1-9DA4-4236-ABC0-5806CE9316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0658756-FF2E-40B1-898F-09ABBD280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14</Pages>
  <Words>4018</Words>
  <Characters>22906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Никонова Наталья Валентиновна</dc:creator>
  <cp:lastModifiedBy>Кулешова Ксения Александровна</cp:lastModifiedBy>
  <cp:revision>7</cp:revision>
  <cp:lastPrinted>2024-01-22T08:50:00Z</cp:lastPrinted>
  <dcterms:created xsi:type="dcterms:W3CDTF">2024-10-23T09:13:00Z</dcterms:created>
  <dcterms:modified xsi:type="dcterms:W3CDTF">2024-10-24T11:11:00Z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0x010100D88C621C2471DD48AA2456F7B71BCD30</vt:lpwstr>
  </property>
</Properties>
</file>