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A7B2E" w14:textId="77777777" w:rsidR="00EA2651" w:rsidRDefault="0074534A">
      <w:pPr>
        <w:tabs>
          <w:tab w:val="right" w:pos="9922"/>
        </w:tabs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ДОГОВОР № </w:t>
      </w:r>
      <w:r>
        <w:rPr>
          <w:b/>
          <w:color w:val="000000"/>
          <w:spacing w:val="-2"/>
          <w:sz w:val="24"/>
          <w:szCs w:val="24"/>
        </w:rPr>
        <w:t>__________</w:t>
      </w:r>
    </w:p>
    <w:p w14:paraId="220A7B2F" w14:textId="77777777" w:rsidR="00EA2651" w:rsidRDefault="0074534A" w:rsidP="007E5F76">
      <w:pPr>
        <w:keepNext/>
        <w:keepLines/>
        <w:widowControl w:val="0"/>
        <w:spacing w:after="207" w:line="274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0" w:name="bookmark1"/>
      <w:r>
        <w:rPr>
          <w:b/>
          <w:bCs/>
          <w:color w:val="000000"/>
          <w:sz w:val="24"/>
          <w:szCs w:val="24"/>
          <w:lang w:bidi="ru-RU"/>
        </w:rPr>
        <w:t>на оказание услуг связи проводного радиовещания</w:t>
      </w:r>
      <w:bookmarkEnd w:id="0"/>
    </w:p>
    <w:p w14:paraId="220A7B31" w14:textId="77777777" w:rsidR="00EA2651" w:rsidRDefault="00745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922"/>
        </w:tabs>
        <w:spacing w:before="120" w:after="120"/>
        <w:ind w:right="-1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г. 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___»____________20___г.</w:t>
      </w:r>
    </w:p>
    <w:p w14:paraId="220A7B32" w14:textId="77777777" w:rsidR="00EA2651" w:rsidRDefault="00EA2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922"/>
        </w:tabs>
        <w:spacing w:before="120" w:after="120"/>
        <w:ind w:right="-1"/>
        <w:jc w:val="both"/>
        <w:rPr>
          <w:spacing w:val="-5"/>
          <w:sz w:val="24"/>
          <w:szCs w:val="24"/>
        </w:rPr>
      </w:pPr>
    </w:p>
    <w:p w14:paraId="220A7B33" w14:textId="77777777" w:rsidR="00EA2651" w:rsidRDefault="0074534A">
      <w:pPr>
        <w:ind w:firstLine="709"/>
        <w:jc w:val="both"/>
        <w:rPr>
          <w:color w:val="000000"/>
          <w:spacing w:val="-7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Ордена Трудового Красного Знамени Федеральное государственное унитарное предприятие «Российские сети вещания и </w:t>
      </w:r>
      <w:r>
        <w:rPr>
          <w:b/>
          <w:spacing w:val="2"/>
          <w:sz w:val="24"/>
          <w:szCs w:val="24"/>
        </w:rPr>
        <w:t>оповещения»</w:t>
      </w:r>
      <w:r>
        <w:rPr>
          <w:spacing w:val="2"/>
          <w:sz w:val="24"/>
          <w:szCs w:val="24"/>
        </w:rPr>
        <w:t xml:space="preserve"> (ФГУП РСВО), именуемое в дальнейшем </w:t>
      </w:r>
      <w:r>
        <w:rPr>
          <w:b/>
          <w:spacing w:val="2"/>
          <w:sz w:val="24"/>
          <w:szCs w:val="24"/>
        </w:rPr>
        <w:t>«Оператор связи»</w:t>
      </w:r>
      <w:r>
        <w:rPr>
          <w:spacing w:val="2"/>
          <w:sz w:val="24"/>
          <w:szCs w:val="24"/>
        </w:rPr>
        <w:t>, в лице _____________________, действующего на</w:t>
      </w:r>
      <w:r>
        <w:rPr>
          <w:spacing w:val="2"/>
          <w:sz w:val="24"/>
          <w:szCs w:val="24"/>
          <w:lang w:val="en-US"/>
        </w:rPr>
        <w:t> </w:t>
      </w:r>
      <w:r>
        <w:rPr>
          <w:spacing w:val="2"/>
          <w:sz w:val="24"/>
          <w:szCs w:val="24"/>
        </w:rPr>
        <w:t>основании ______________________</w:t>
      </w:r>
      <w:r>
        <w:rPr>
          <w:color w:val="000000"/>
          <w:spacing w:val="2"/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с одной стороны, и </w:t>
      </w:r>
    </w:p>
    <w:p w14:paraId="220A7B34" w14:textId="77777777" w:rsidR="00EA2651" w:rsidRDefault="0074534A">
      <w:pPr>
        <w:ind w:firstLine="709"/>
        <w:jc w:val="both"/>
        <w:rPr>
          <w:color w:val="000000"/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г.р. _____________________________ (</w:t>
      </w:r>
      <w:r>
        <w:rPr>
          <w:i/>
          <w:spacing w:val="-7"/>
          <w:sz w:val="24"/>
          <w:szCs w:val="24"/>
        </w:rPr>
        <w:t>указывается ФИО физического лица) ____________________</w:t>
      </w:r>
      <w:r>
        <w:rPr>
          <w:i/>
          <w:spacing w:val="-7"/>
          <w:sz w:val="24"/>
          <w:szCs w:val="24"/>
        </w:rPr>
        <w:t>_____</w:t>
      </w:r>
      <w:r>
        <w:rPr>
          <w:b/>
          <w:i/>
          <w:color w:val="000000"/>
          <w:spacing w:val="-7"/>
          <w:sz w:val="24"/>
          <w:szCs w:val="24"/>
        </w:rPr>
        <w:t>______________________________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за плату пользующегося услугами Оператора связи, именуемый(</w:t>
      </w:r>
      <w:proofErr w:type="spellStart"/>
      <w:r>
        <w:rPr>
          <w:spacing w:val="5"/>
          <w:sz w:val="24"/>
          <w:szCs w:val="24"/>
        </w:rPr>
        <w:t>ая</w:t>
      </w:r>
      <w:proofErr w:type="spellEnd"/>
      <w:r>
        <w:rPr>
          <w:spacing w:val="5"/>
          <w:sz w:val="24"/>
          <w:szCs w:val="24"/>
        </w:rPr>
        <w:t xml:space="preserve">) в дальнейшем </w:t>
      </w:r>
      <w:r>
        <w:rPr>
          <w:b/>
          <w:spacing w:val="5"/>
          <w:sz w:val="24"/>
          <w:szCs w:val="24"/>
        </w:rPr>
        <w:t>«Абонент»</w:t>
      </w:r>
      <w:r>
        <w:rPr>
          <w:spacing w:val="5"/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с другой стороны, совместно именуемые «Стороны», заключили настоящий договор (далее – Договор) о нижеследующем:</w:t>
      </w:r>
    </w:p>
    <w:p w14:paraId="220A7B36" w14:textId="77777777" w:rsidR="00EA2651" w:rsidRDefault="0074534A">
      <w:pPr>
        <w:keepNext/>
        <w:keepLines/>
        <w:widowControl w:val="0"/>
        <w:tabs>
          <w:tab w:val="left" w:pos="0"/>
        </w:tabs>
        <w:spacing w:after="81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1" w:name="bookmark2"/>
      <w:r>
        <w:rPr>
          <w:b/>
          <w:bCs/>
          <w:color w:val="000000"/>
          <w:sz w:val="24"/>
          <w:szCs w:val="24"/>
          <w:lang w:bidi="ru-RU"/>
        </w:rPr>
        <w:t>1. ПРЕДМЕТ ДОГОВОРА</w:t>
      </w:r>
      <w:bookmarkEnd w:id="1"/>
    </w:p>
    <w:p w14:paraId="220A7B37" w14:textId="77777777" w:rsidR="00EA2651" w:rsidRDefault="0074534A">
      <w:pPr>
        <w:widowControl w:val="0"/>
        <w:numPr>
          <w:ilvl w:val="1"/>
          <w:numId w:val="2"/>
        </w:numPr>
        <w:tabs>
          <w:tab w:val="left" w:pos="1287"/>
        </w:tabs>
        <w:spacing w:line="274" w:lineRule="exact"/>
        <w:ind w:firstLine="760"/>
        <w:jc w:val="both"/>
        <w:rPr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bidi="ru-RU"/>
        </w:rPr>
        <w:t>Оператор связи оказывает Абоненту услуги связи для целей проводного радиовещания (далее – Услуги), а Абонент оплачивает оказываемые Услуги.</w:t>
      </w:r>
    </w:p>
    <w:p w14:paraId="220A7B38" w14:textId="77777777" w:rsidR="00EA2651" w:rsidRDefault="0074534A">
      <w:pPr>
        <w:widowControl w:val="0"/>
        <w:numPr>
          <w:ilvl w:val="1"/>
          <w:numId w:val="2"/>
        </w:numPr>
        <w:tabs>
          <w:tab w:val="left" w:pos="1287"/>
        </w:tabs>
        <w:ind w:left="113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Адрес размещения радиоточки (оказания Услуг Абоненту): __________________. </w:t>
      </w:r>
    </w:p>
    <w:p w14:paraId="220A7B39" w14:textId="77777777" w:rsidR="00EA2651" w:rsidRDefault="0074534A" w:rsidP="004B18E7">
      <w:pPr>
        <w:widowControl w:val="0"/>
        <w:numPr>
          <w:ilvl w:val="1"/>
          <w:numId w:val="2"/>
        </w:numPr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Отношения между Оператором связи и </w:t>
      </w:r>
      <w:r>
        <w:rPr>
          <w:color w:val="000000"/>
          <w:sz w:val="24"/>
          <w:szCs w:val="24"/>
          <w:lang w:bidi="ru-RU"/>
        </w:rPr>
        <w:t>Абонентом регулируются нормами Федерального закона от 07.07.2003 № 126-ФЗ «О связи», Правилами оказания услуг связи проводного радиовещания, утвержденными постановлением Правительства РФ от 06.06.2005 №353</w:t>
      </w:r>
      <w:r w:rsidR="004B18E7" w:rsidRPr="004B18E7">
        <w:t xml:space="preserve"> </w:t>
      </w:r>
      <w:r w:rsidR="004B18E7">
        <w:rPr>
          <w:color w:val="000000"/>
          <w:sz w:val="24"/>
          <w:szCs w:val="24"/>
          <w:lang w:bidi="ru-RU"/>
        </w:rPr>
        <w:t>«</w:t>
      </w:r>
      <w:r w:rsidR="004B18E7" w:rsidRPr="004B18E7">
        <w:rPr>
          <w:color w:val="000000"/>
          <w:sz w:val="24"/>
          <w:szCs w:val="24"/>
          <w:lang w:bidi="ru-RU"/>
        </w:rPr>
        <w:t>Об утверждении Правил оказания услуг связи проводного радиовещания</w:t>
      </w:r>
      <w:r w:rsidR="004B18E7">
        <w:rPr>
          <w:color w:val="000000"/>
          <w:sz w:val="24"/>
          <w:szCs w:val="24"/>
          <w:lang w:bidi="ru-RU"/>
        </w:rPr>
        <w:t>»</w:t>
      </w:r>
      <w:r>
        <w:rPr>
          <w:color w:val="000000"/>
          <w:sz w:val="24"/>
          <w:szCs w:val="24"/>
          <w:lang w:bidi="ru-RU"/>
        </w:rPr>
        <w:t>, Правилами технической эксплуатации сетей проводного вещания, утвержденными приказом Министерства связи РФ от 23.03.1997 № 44</w:t>
      </w:r>
      <w:r w:rsidR="004B18E7" w:rsidRPr="004B18E7">
        <w:t xml:space="preserve"> </w:t>
      </w:r>
      <w:r w:rsidR="004B18E7">
        <w:t>«</w:t>
      </w:r>
      <w:r w:rsidR="004B18E7" w:rsidRPr="004B18E7">
        <w:rPr>
          <w:color w:val="000000"/>
          <w:sz w:val="24"/>
          <w:szCs w:val="24"/>
          <w:lang w:bidi="ru-RU"/>
        </w:rPr>
        <w:t>О введении в действие Правил технической эксплуатации сетей проводного вещания (ПТЭ)</w:t>
      </w:r>
      <w:r w:rsidR="004B18E7">
        <w:rPr>
          <w:color w:val="000000"/>
          <w:sz w:val="24"/>
          <w:szCs w:val="24"/>
          <w:lang w:bidi="ru-RU"/>
        </w:rPr>
        <w:t>»</w:t>
      </w:r>
      <w:r>
        <w:rPr>
          <w:color w:val="000000"/>
          <w:sz w:val="24"/>
          <w:szCs w:val="24"/>
          <w:lang w:bidi="ru-RU"/>
        </w:rPr>
        <w:t>, условиями настоящего До</w:t>
      </w:r>
      <w:r>
        <w:rPr>
          <w:color w:val="000000"/>
          <w:sz w:val="24"/>
          <w:szCs w:val="24"/>
          <w:lang w:bidi="ru-RU"/>
        </w:rPr>
        <w:t>говора.</w:t>
      </w:r>
    </w:p>
    <w:p w14:paraId="220A7B3A" w14:textId="77777777" w:rsidR="00EA2651" w:rsidRDefault="0074534A">
      <w:pPr>
        <w:widowControl w:val="0"/>
        <w:numPr>
          <w:ilvl w:val="1"/>
          <w:numId w:val="2"/>
        </w:numPr>
        <w:tabs>
          <w:tab w:val="left" w:pos="1287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Оператор связи оказывает Услуги на основании Лицензии на оказание услуг связи для целей проводного радиовещания от </w:t>
      </w:r>
      <w:r w:rsidR="004B18E7">
        <w:rPr>
          <w:color w:val="000000"/>
          <w:sz w:val="24"/>
          <w:szCs w:val="24"/>
          <w:lang w:bidi="ru-RU"/>
        </w:rPr>
        <w:t>________</w:t>
      </w:r>
      <w:r>
        <w:rPr>
          <w:color w:val="000000"/>
          <w:sz w:val="24"/>
          <w:szCs w:val="24"/>
          <w:lang w:bidi="ru-RU"/>
        </w:rPr>
        <w:t xml:space="preserve"> № </w:t>
      </w:r>
      <w:r w:rsidR="004B18E7">
        <w:rPr>
          <w:color w:val="000000"/>
          <w:sz w:val="24"/>
          <w:szCs w:val="24"/>
          <w:lang w:bidi="ru-RU"/>
        </w:rPr>
        <w:t>_________</w:t>
      </w:r>
      <w:r>
        <w:rPr>
          <w:color w:val="000000"/>
          <w:sz w:val="24"/>
          <w:szCs w:val="24"/>
          <w:lang w:bidi="ru-RU"/>
        </w:rPr>
        <w:t xml:space="preserve">, выданной </w:t>
      </w:r>
      <w:r w:rsidR="004B18E7">
        <w:rPr>
          <w:color w:val="000000"/>
          <w:sz w:val="24"/>
          <w:szCs w:val="24"/>
          <w:lang w:bidi="ru-RU"/>
        </w:rPr>
        <w:t>_______________________________________</w:t>
      </w:r>
      <w:r>
        <w:rPr>
          <w:color w:val="000000"/>
          <w:sz w:val="24"/>
          <w:szCs w:val="24"/>
          <w:lang w:bidi="ru-RU"/>
        </w:rPr>
        <w:t>.</w:t>
      </w:r>
    </w:p>
    <w:p w14:paraId="220A7B3B" w14:textId="77777777" w:rsidR="00EA2651" w:rsidRDefault="00EA2651">
      <w:pPr>
        <w:widowControl w:val="0"/>
        <w:spacing w:line="274" w:lineRule="exact"/>
        <w:jc w:val="both"/>
        <w:rPr>
          <w:color w:val="000000"/>
          <w:sz w:val="24"/>
          <w:szCs w:val="24"/>
          <w:lang w:bidi="ru-RU"/>
        </w:rPr>
      </w:pPr>
      <w:bookmarkStart w:id="2" w:name="_GoBack"/>
      <w:bookmarkEnd w:id="2"/>
    </w:p>
    <w:p w14:paraId="220A7B3C" w14:textId="77777777" w:rsidR="00EA2651" w:rsidRDefault="0074534A">
      <w:pPr>
        <w:keepNext/>
        <w:keepLines/>
        <w:widowControl w:val="0"/>
        <w:numPr>
          <w:ilvl w:val="0"/>
          <w:numId w:val="2"/>
        </w:numPr>
        <w:spacing w:after="90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3" w:name="bookmark3"/>
      <w:r>
        <w:rPr>
          <w:b/>
          <w:bCs/>
          <w:color w:val="000000"/>
          <w:sz w:val="24"/>
          <w:szCs w:val="24"/>
          <w:lang w:bidi="ru-RU"/>
        </w:rPr>
        <w:t>ПРАВА И ОБЯЗАННОСТИ СТОРОН</w:t>
      </w:r>
      <w:bookmarkEnd w:id="3"/>
    </w:p>
    <w:p w14:paraId="220A7B3D" w14:textId="77777777" w:rsidR="00EA2651" w:rsidRDefault="0074534A">
      <w:pPr>
        <w:widowControl w:val="0"/>
        <w:numPr>
          <w:ilvl w:val="1"/>
          <w:numId w:val="2"/>
        </w:numPr>
        <w:tabs>
          <w:tab w:val="left" w:pos="1287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Оператор связи обязуется:</w:t>
      </w:r>
    </w:p>
    <w:p w14:paraId="220A7B3E" w14:textId="77777777" w:rsidR="00EA2651" w:rsidRDefault="0074534A">
      <w:pPr>
        <w:widowControl w:val="0"/>
        <w:numPr>
          <w:ilvl w:val="2"/>
          <w:numId w:val="2"/>
        </w:numPr>
        <w:tabs>
          <w:tab w:val="left" w:pos="1374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Обеспечивать абоненту доставку звуковых программ государственных </w:t>
      </w:r>
      <w:r>
        <w:rPr>
          <w:color w:val="000000"/>
          <w:sz w:val="24"/>
          <w:szCs w:val="24"/>
          <w:lang w:bidi="ru-RU"/>
        </w:rPr>
        <w:br/>
        <w:t>и коммерческих радиокомпаний, передачу информации и сигналов оповещения по сети проводного радиовещания до оборудования в период с 6.00 часов до 24.00 часов местного времени с перерывом прод</w:t>
      </w:r>
      <w:r>
        <w:rPr>
          <w:color w:val="000000"/>
          <w:sz w:val="24"/>
          <w:szCs w:val="24"/>
          <w:lang w:bidi="ru-RU"/>
        </w:rPr>
        <w:t xml:space="preserve">олжительностью не более 1 (одного) часа в рабочие дни в дневное время. </w:t>
      </w:r>
    </w:p>
    <w:p w14:paraId="220A7B3F" w14:textId="77777777" w:rsidR="00EA2651" w:rsidRDefault="0074534A">
      <w:pPr>
        <w:widowControl w:val="0"/>
        <w:numPr>
          <w:ilvl w:val="2"/>
          <w:numId w:val="2"/>
        </w:numPr>
        <w:tabs>
          <w:tab w:val="left" w:pos="1374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Обеспечить устойчивую и качественную работу сети связи проводного радиовещания, передачу информации и сигналов оповещения.</w:t>
      </w:r>
    </w:p>
    <w:p w14:paraId="220A7B40" w14:textId="77777777" w:rsidR="00EA2651" w:rsidRDefault="0074534A">
      <w:pPr>
        <w:widowControl w:val="0"/>
        <w:numPr>
          <w:ilvl w:val="2"/>
          <w:numId w:val="2"/>
        </w:numPr>
        <w:tabs>
          <w:tab w:val="left" w:pos="1374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Принимать все технически возможные меры, зависящие от него дл</w:t>
      </w:r>
      <w:r>
        <w:rPr>
          <w:color w:val="000000"/>
          <w:sz w:val="24"/>
          <w:szCs w:val="24"/>
          <w:lang w:bidi="ru-RU"/>
        </w:rPr>
        <w:t>я обеспечения качества передаваемого сигнала транслируемых программ, в соответствии с требованиями действующего ГОСТ Р 52742-2007.</w:t>
      </w:r>
    </w:p>
    <w:p w14:paraId="220A7B41" w14:textId="77777777" w:rsidR="00EA2651" w:rsidRDefault="0074534A">
      <w:pPr>
        <w:widowControl w:val="0"/>
        <w:numPr>
          <w:ilvl w:val="2"/>
          <w:numId w:val="2"/>
        </w:numPr>
        <w:tabs>
          <w:tab w:val="left" w:pos="1378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По заявлению Абонента, переданному посредством линии технической поддержки Оператора связи, по телефонам,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указанным на сайте </w:t>
      </w:r>
      <w:r>
        <w:rPr>
          <w:color w:val="000000"/>
          <w:sz w:val="24"/>
          <w:szCs w:val="24"/>
          <w:lang w:bidi="ru-RU"/>
        </w:rPr>
        <w:t>Оператора связи, устранять перебои в работе радиоточки и обеспечивать восстановление ее нормальной работы в сроки, предусмотренные Правилами технической эксплуатации сетей проводного вещания, утвержденными приказом Министерства связи РФ от 23.03.1997 №44.</w:t>
      </w:r>
    </w:p>
    <w:p w14:paraId="220A7B42" w14:textId="77777777" w:rsidR="00EA2651" w:rsidRDefault="0074534A">
      <w:pPr>
        <w:widowControl w:val="0"/>
        <w:numPr>
          <w:ilvl w:val="2"/>
          <w:numId w:val="2"/>
        </w:numPr>
        <w:tabs>
          <w:tab w:val="left" w:pos="1374"/>
        </w:tabs>
        <w:spacing w:line="26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Не менее чем за 10 (десять) календарных дней до введения новых тарифов информировать Абонента об изменении тарифов на услуги связи проводного радиовещания через средства массовой информации или в местах работы с Абонентами.</w:t>
      </w:r>
    </w:p>
    <w:p w14:paraId="220A7B43" w14:textId="77777777" w:rsidR="00EA2651" w:rsidRDefault="0074534A">
      <w:pPr>
        <w:widowControl w:val="0"/>
        <w:numPr>
          <w:ilvl w:val="2"/>
          <w:numId w:val="2"/>
        </w:numPr>
        <w:tabs>
          <w:tab w:val="left" w:pos="1374"/>
        </w:tabs>
        <w:spacing w:line="264" w:lineRule="exact"/>
        <w:ind w:firstLine="760"/>
        <w:jc w:val="both"/>
        <w:rPr>
          <w:color w:val="000000"/>
          <w:sz w:val="24"/>
          <w:szCs w:val="24"/>
          <w:lang w:bidi="ru-RU"/>
        </w:rPr>
      </w:pPr>
      <w:r w:rsidRPr="007E5F76">
        <w:rPr>
          <w:spacing w:val="-1"/>
          <w:sz w:val="24"/>
          <w:szCs w:val="24"/>
        </w:rPr>
        <w:t xml:space="preserve">Выдать Абоненту </w:t>
      </w:r>
      <w:r>
        <w:rPr>
          <w:spacing w:val="-1"/>
          <w:sz w:val="24"/>
          <w:szCs w:val="24"/>
        </w:rPr>
        <w:t>нарочно, одновре</w:t>
      </w:r>
      <w:r>
        <w:rPr>
          <w:spacing w:val="-1"/>
          <w:sz w:val="24"/>
          <w:szCs w:val="24"/>
        </w:rPr>
        <w:t>менно с заключением настоящего Договора, квитанции для оплаты ежемесячной оплаты Услуг в количестве, пропорциональном количеству месяцев срока оказания услуг по Договору. В случае пролонгации срока действия Договора в порядке, предусмотренном пунктом 4.2 н</w:t>
      </w:r>
      <w:r>
        <w:rPr>
          <w:spacing w:val="-1"/>
          <w:sz w:val="24"/>
          <w:szCs w:val="24"/>
        </w:rPr>
        <w:t xml:space="preserve">астоящего Договора, Оператор связи </w:t>
      </w:r>
      <w:r>
        <w:rPr>
          <w:spacing w:val="-1"/>
          <w:sz w:val="24"/>
          <w:szCs w:val="24"/>
        </w:rPr>
        <w:lastRenderedPageBreak/>
        <w:t>обязан направить Абоненту по почте по адресу, указанному в разделе 7 настоящего Договора, квитанции для ежемесячной оплаты за Услуг в количестве, соответствующем количеству месяцев срока оказания услуг по Договору, с учет</w:t>
      </w:r>
      <w:r>
        <w:rPr>
          <w:spacing w:val="-1"/>
          <w:sz w:val="24"/>
          <w:szCs w:val="24"/>
        </w:rPr>
        <w:t>ом пролонгации.</w:t>
      </w:r>
    </w:p>
    <w:p w14:paraId="220A7B44" w14:textId="77777777" w:rsidR="00EA2651" w:rsidRDefault="0074534A">
      <w:pPr>
        <w:widowControl w:val="0"/>
        <w:numPr>
          <w:ilvl w:val="2"/>
          <w:numId w:val="2"/>
        </w:numPr>
        <w:tabs>
          <w:tab w:val="left" w:pos="1373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Обеспечивать конфиденциальность персональных данных Абонента, ставших известными Оператору связи в связи с исполнением настоящего Договора.</w:t>
      </w:r>
    </w:p>
    <w:p w14:paraId="220A7B45" w14:textId="77777777" w:rsidR="00EA2651" w:rsidRDefault="0074534A">
      <w:pPr>
        <w:widowControl w:val="0"/>
        <w:numPr>
          <w:ilvl w:val="2"/>
          <w:numId w:val="2"/>
        </w:numPr>
        <w:ind w:firstLine="760"/>
        <w:contextualSpacing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Соблюдать требования Федерального закона от 27.07.2006 № 152-ФЗ </w:t>
      </w:r>
      <w:r>
        <w:rPr>
          <w:color w:val="000000"/>
          <w:sz w:val="24"/>
          <w:szCs w:val="24"/>
          <w:lang w:bidi="ru-RU"/>
        </w:rPr>
        <w:br/>
        <w:t>«О персональных данных».</w:t>
      </w:r>
    </w:p>
    <w:p w14:paraId="220A7B46" w14:textId="77777777" w:rsidR="00EA2651" w:rsidRDefault="0074534A">
      <w:pPr>
        <w:widowControl w:val="0"/>
        <w:numPr>
          <w:ilvl w:val="1"/>
          <w:numId w:val="2"/>
        </w:numPr>
        <w:tabs>
          <w:tab w:val="left" w:pos="1301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Оператор с</w:t>
      </w:r>
      <w:r>
        <w:rPr>
          <w:color w:val="000000"/>
          <w:sz w:val="24"/>
          <w:szCs w:val="24"/>
          <w:lang w:bidi="ru-RU"/>
        </w:rPr>
        <w:t>вязи вправе:</w:t>
      </w:r>
    </w:p>
    <w:p w14:paraId="220A7B47" w14:textId="77777777" w:rsidR="00EA2651" w:rsidRDefault="0074534A">
      <w:pPr>
        <w:widowControl w:val="0"/>
        <w:numPr>
          <w:ilvl w:val="2"/>
          <w:numId w:val="2"/>
        </w:numPr>
        <w:tabs>
          <w:tab w:val="left" w:pos="1373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одностороннем порядке изменять тарифы на Услуги, предварительно уведомив Абонента в соответствии с п. 2.1.5. Договора.</w:t>
      </w:r>
    </w:p>
    <w:p w14:paraId="220A7B48" w14:textId="77777777" w:rsidR="00EA2651" w:rsidRDefault="0074534A">
      <w:pPr>
        <w:widowControl w:val="0"/>
        <w:numPr>
          <w:ilvl w:val="2"/>
          <w:numId w:val="2"/>
        </w:numPr>
        <w:tabs>
          <w:tab w:val="left" w:pos="137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случае нарушения Абонентом связанных с оказанием Услуг требований, установленных Федеральным законом «О связи», Правилам</w:t>
      </w:r>
      <w:r>
        <w:rPr>
          <w:color w:val="000000"/>
          <w:sz w:val="24"/>
          <w:szCs w:val="24"/>
          <w:lang w:bidi="ru-RU"/>
        </w:rPr>
        <w:t>и оказания услуг связи проводного радиовещания, утвержденными постановлением Правительства РФ от 06.06.2005 № 353, Правилами технической эксплуатации сетей проводного вещания, утвержденными приказом Министерства связи РФ от 23.03.1997 № 44, и настоящим Дог</w:t>
      </w:r>
      <w:r>
        <w:rPr>
          <w:color w:val="000000"/>
          <w:sz w:val="24"/>
          <w:szCs w:val="24"/>
          <w:lang w:bidi="ru-RU"/>
        </w:rPr>
        <w:t>овором, приостановить оказание Услуг до устранения нарушения.</w:t>
      </w:r>
    </w:p>
    <w:p w14:paraId="220A7B49" w14:textId="77777777" w:rsidR="00EA2651" w:rsidRDefault="0074534A">
      <w:pPr>
        <w:widowControl w:val="0"/>
        <w:numPr>
          <w:ilvl w:val="1"/>
          <w:numId w:val="2"/>
        </w:numPr>
        <w:tabs>
          <w:tab w:val="left" w:pos="1422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Абонент обязуется:</w:t>
      </w:r>
    </w:p>
    <w:p w14:paraId="220A7B4A" w14:textId="77777777" w:rsidR="00EA2651" w:rsidRDefault="0074534A">
      <w:pPr>
        <w:widowControl w:val="0"/>
        <w:numPr>
          <w:ilvl w:val="2"/>
          <w:numId w:val="2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При заключении Договора предъявить документы, подтверждающие </w:t>
      </w:r>
      <w:r>
        <w:rPr>
          <w:rFonts w:eastAsia="Microsoft Sans Serif"/>
          <w:color w:val="000000"/>
          <w:sz w:val="24"/>
          <w:szCs w:val="24"/>
          <w:lang w:bidi="ru-RU"/>
        </w:rPr>
        <w:t>право собственности или основание пользования жилым помещением, находящимся в муниципальной собственности по месту</w:t>
      </w:r>
      <w:r>
        <w:rPr>
          <w:rFonts w:eastAsia="Microsoft Sans Serif"/>
          <w:color w:val="000000"/>
          <w:sz w:val="24"/>
          <w:szCs w:val="24"/>
          <w:lang w:bidi="ru-RU"/>
        </w:rPr>
        <w:t xml:space="preserve"> (адресу) оказания Услуг Абоненту: паспорт, выписка из ЕГРН или копия договора социального найма.</w:t>
      </w:r>
    </w:p>
    <w:p w14:paraId="220A7B4B" w14:textId="77777777" w:rsidR="00EA2651" w:rsidRDefault="0074534A">
      <w:pPr>
        <w:widowControl w:val="0"/>
        <w:numPr>
          <w:ilvl w:val="2"/>
          <w:numId w:val="2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Производить оплату Услуг в объеме и сроки, предусмотренные настоящим Договором.</w:t>
      </w:r>
    </w:p>
    <w:p w14:paraId="220A7B4C" w14:textId="77777777" w:rsidR="00EA2651" w:rsidRDefault="0074534A">
      <w:pPr>
        <w:widowControl w:val="0"/>
        <w:numPr>
          <w:ilvl w:val="2"/>
          <w:numId w:val="2"/>
        </w:numPr>
        <w:ind w:firstLine="760"/>
        <w:contextualSpacing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Обеспечить наличие оборудования (абонентского устройства), подлежащего подключ</w:t>
      </w:r>
      <w:r>
        <w:rPr>
          <w:color w:val="000000"/>
          <w:sz w:val="24"/>
          <w:szCs w:val="24"/>
          <w:lang w:bidi="ru-RU"/>
        </w:rPr>
        <w:t>ению к сети связи проводного радиовещания. Абонентское устройство приобретается Абонентом за свой счет и находится в его собственности.</w:t>
      </w:r>
    </w:p>
    <w:p w14:paraId="220A7B4D" w14:textId="77777777" w:rsidR="00EA2651" w:rsidRDefault="0074534A">
      <w:pPr>
        <w:widowControl w:val="0"/>
        <w:numPr>
          <w:ilvl w:val="2"/>
          <w:numId w:val="2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Соблюдать правила эксплуатации оборудования и не допускать подключения </w:t>
      </w:r>
      <w:r>
        <w:rPr>
          <w:color w:val="000000"/>
          <w:sz w:val="24"/>
          <w:szCs w:val="24"/>
          <w:lang w:bidi="ru-RU"/>
        </w:rPr>
        <w:br/>
        <w:t>к абонентской линии оборудования, не предназначе</w:t>
      </w:r>
      <w:r>
        <w:rPr>
          <w:color w:val="000000"/>
          <w:sz w:val="24"/>
          <w:szCs w:val="24"/>
          <w:lang w:bidi="ru-RU"/>
        </w:rPr>
        <w:t>нного для использования в сети связи проводного радиовещания.</w:t>
      </w:r>
    </w:p>
    <w:p w14:paraId="220A7B4E" w14:textId="77777777" w:rsidR="00EA2651" w:rsidRDefault="0074534A">
      <w:pPr>
        <w:widowControl w:val="0"/>
        <w:numPr>
          <w:ilvl w:val="2"/>
          <w:numId w:val="2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Содержать в исправном состоянии часть абонентской линии и установленное оборудование в своем помещении.</w:t>
      </w:r>
    </w:p>
    <w:p w14:paraId="220A7B4F" w14:textId="77777777" w:rsidR="00EA2651" w:rsidRDefault="0074534A">
      <w:pPr>
        <w:widowControl w:val="0"/>
        <w:numPr>
          <w:ilvl w:val="2"/>
          <w:numId w:val="2"/>
        </w:numPr>
        <w:tabs>
          <w:tab w:val="left" w:pos="137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Не производить самостоятельно снятие, а также не допускать без письменного согласия </w:t>
      </w:r>
      <w:r>
        <w:rPr>
          <w:color w:val="000000"/>
          <w:sz w:val="24"/>
          <w:szCs w:val="24"/>
          <w:lang w:bidi="ru-RU"/>
        </w:rPr>
        <w:t>Оператора перестановку, включение и выключение радиоточки третьими лицами.</w:t>
      </w:r>
    </w:p>
    <w:p w14:paraId="220A7B50" w14:textId="77777777" w:rsidR="00EA2651" w:rsidRDefault="0074534A">
      <w:pPr>
        <w:widowControl w:val="0"/>
        <w:numPr>
          <w:ilvl w:val="2"/>
          <w:numId w:val="2"/>
        </w:numPr>
        <w:tabs>
          <w:tab w:val="left" w:pos="137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Обеспечить доступ персоналу Оператора связи и других официально уполномоченных Оператором связи лиц к местам расположения оборудования </w:t>
      </w:r>
      <w:r>
        <w:rPr>
          <w:color w:val="000000"/>
          <w:sz w:val="24"/>
          <w:szCs w:val="24"/>
          <w:lang w:bidi="ru-RU"/>
        </w:rPr>
        <w:br/>
        <w:t>и коммуникаций сети связи проводного радиовещ</w:t>
      </w:r>
      <w:r>
        <w:rPr>
          <w:color w:val="000000"/>
          <w:sz w:val="24"/>
          <w:szCs w:val="24"/>
          <w:lang w:bidi="ru-RU"/>
        </w:rPr>
        <w:t>ания в своем помещении.</w:t>
      </w:r>
    </w:p>
    <w:p w14:paraId="220A7B51" w14:textId="77777777" w:rsidR="00EA2651" w:rsidRDefault="0074534A">
      <w:pPr>
        <w:widowControl w:val="0"/>
        <w:numPr>
          <w:ilvl w:val="1"/>
          <w:numId w:val="2"/>
        </w:numPr>
        <w:tabs>
          <w:tab w:val="left" w:pos="1301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Абонент вправе:</w:t>
      </w:r>
    </w:p>
    <w:p w14:paraId="220A7B52" w14:textId="77777777" w:rsidR="00EA2651" w:rsidRDefault="0074534A">
      <w:pPr>
        <w:widowControl w:val="0"/>
        <w:numPr>
          <w:ilvl w:val="2"/>
          <w:numId w:val="2"/>
        </w:numPr>
        <w:tabs>
          <w:tab w:val="left" w:pos="1368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При обнаружении ухудшения качества оказания Услуг, подать на линию технической поддержки Оператора связи заявку на устранение неисправностей в работе </w:t>
      </w:r>
      <w:r>
        <w:rPr>
          <w:color w:val="000000"/>
          <w:sz w:val="24"/>
          <w:szCs w:val="24"/>
          <w:lang w:bidi="ru-RU"/>
        </w:rPr>
        <w:br/>
        <w:t>по телефонам, указанным на сайте Оператора связи и/или в местах р</w:t>
      </w:r>
      <w:r>
        <w:rPr>
          <w:color w:val="000000"/>
          <w:sz w:val="24"/>
          <w:szCs w:val="24"/>
          <w:lang w:bidi="ru-RU"/>
        </w:rPr>
        <w:t>аботы с абонентами. Заявки принимаются круглосуточно.</w:t>
      </w:r>
    </w:p>
    <w:p w14:paraId="220A7B53" w14:textId="77777777" w:rsidR="00EA2651" w:rsidRDefault="0074534A">
      <w:pPr>
        <w:widowControl w:val="0"/>
        <w:numPr>
          <w:ilvl w:val="2"/>
          <w:numId w:val="2"/>
        </w:numPr>
        <w:tabs>
          <w:tab w:val="left" w:pos="1378"/>
        </w:tabs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Расторгнуть в любое время настоящий Договор при условии оплаты фактически понесенных Оператором связи расходов по оказанию Абоненту Услуг, в том числе услуг, технологически неразрывно связанных с </w:t>
      </w:r>
      <w:r>
        <w:rPr>
          <w:color w:val="000000"/>
          <w:sz w:val="24"/>
          <w:szCs w:val="24"/>
          <w:lang w:bidi="ru-RU"/>
        </w:rPr>
        <w:t>услугами связи проводного вещания и оповещения, по тарифам, действующим на момент расторжения Договора.</w:t>
      </w:r>
    </w:p>
    <w:p w14:paraId="220A7B55" w14:textId="77777777" w:rsidR="00EA2651" w:rsidRDefault="0074534A">
      <w:pPr>
        <w:keepNext/>
        <w:keepLines/>
        <w:widowControl w:val="0"/>
        <w:numPr>
          <w:ilvl w:val="0"/>
          <w:numId w:val="2"/>
        </w:numPr>
        <w:tabs>
          <w:tab w:val="left" w:pos="0"/>
        </w:tabs>
        <w:spacing w:after="86" w:line="240" w:lineRule="exact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4" w:name="bookmark4"/>
      <w:r>
        <w:rPr>
          <w:b/>
          <w:bCs/>
          <w:color w:val="000000"/>
          <w:sz w:val="24"/>
          <w:szCs w:val="24"/>
          <w:lang w:bidi="ru-RU"/>
        </w:rPr>
        <w:t>СТОИМОСТЬ УСЛУГ И ПОРЯДОК РАСЧЕТОВ</w:t>
      </w:r>
      <w:bookmarkEnd w:id="4"/>
    </w:p>
    <w:p w14:paraId="220A7B56" w14:textId="77777777" w:rsidR="00EA2651" w:rsidRDefault="0074534A">
      <w:pPr>
        <w:widowControl w:val="0"/>
        <w:numPr>
          <w:ilvl w:val="1"/>
          <w:numId w:val="2"/>
        </w:numPr>
        <w:tabs>
          <w:tab w:val="left" w:pos="1301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Стоимость Услуг определяется в соответствии с действующими тарифами, утвержденными Оператором связи.</w:t>
      </w:r>
    </w:p>
    <w:p w14:paraId="220A7B57" w14:textId="77777777" w:rsidR="00EA2651" w:rsidRDefault="0074534A">
      <w:pPr>
        <w:widowControl w:val="0"/>
        <w:numPr>
          <w:ilvl w:val="1"/>
          <w:numId w:val="2"/>
        </w:numPr>
        <w:tabs>
          <w:tab w:val="left" w:pos="1301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На момент заклю</w:t>
      </w:r>
      <w:r>
        <w:rPr>
          <w:color w:val="000000"/>
          <w:sz w:val="24"/>
          <w:szCs w:val="24"/>
          <w:lang w:bidi="ru-RU"/>
        </w:rPr>
        <w:t xml:space="preserve">чения настоящего Договора тариф за пользование радиоточкой составляет ______ (______) рублей _____ копеек в месяц, в </w:t>
      </w:r>
      <w:proofErr w:type="spellStart"/>
      <w:r>
        <w:rPr>
          <w:color w:val="000000"/>
          <w:sz w:val="24"/>
          <w:szCs w:val="24"/>
          <w:lang w:bidi="ru-RU"/>
        </w:rPr>
        <w:t>т.ч</w:t>
      </w:r>
      <w:proofErr w:type="spellEnd"/>
      <w:r>
        <w:rPr>
          <w:color w:val="000000"/>
          <w:sz w:val="24"/>
          <w:szCs w:val="24"/>
          <w:lang w:bidi="ru-RU"/>
        </w:rPr>
        <w:t xml:space="preserve">. НДС ____% в </w:t>
      </w:r>
      <w:proofErr w:type="gramStart"/>
      <w:r>
        <w:rPr>
          <w:color w:val="000000"/>
          <w:sz w:val="24"/>
          <w:szCs w:val="24"/>
          <w:lang w:bidi="ru-RU"/>
        </w:rPr>
        <w:t>размере  _</w:t>
      </w:r>
      <w:proofErr w:type="gramEnd"/>
      <w:r>
        <w:rPr>
          <w:color w:val="000000"/>
          <w:sz w:val="24"/>
          <w:szCs w:val="24"/>
          <w:lang w:bidi="ru-RU"/>
        </w:rPr>
        <w:t>_____ (_______) рублей ____ копеек.</w:t>
      </w:r>
    </w:p>
    <w:p w14:paraId="220A7B58" w14:textId="77777777" w:rsidR="00EA2651" w:rsidRDefault="0074534A">
      <w:pPr>
        <w:widowControl w:val="0"/>
        <w:numPr>
          <w:ilvl w:val="1"/>
          <w:numId w:val="2"/>
        </w:numPr>
        <w:tabs>
          <w:tab w:val="left" w:pos="1301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Абонент производит оплату Услуг (ежемесячный платеж) по тарифам, действующим</w:t>
      </w:r>
      <w:r>
        <w:rPr>
          <w:color w:val="000000"/>
          <w:sz w:val="24"/>
          <w:szCs w:val="24"/>
          <w:lang w:bidi="ru-RU"/>
        </w:rPr>
        <w:t xml:space="preserve"> на начало оплачиваемого периода, не позднее 10 (десяти) дней со дня окончания </w:t>
      </w:r>
      <w:r>
        <w:rPr>
          <w:color w:val="000000"/>
          <w:sz w:val="24"/>
          <w:szCs w:val="24"/>
          <w:lang w:bidi="ru-RU"/>
        </w:rPr>
        <w:lastRenderedPageBreak/>
        <w:t>расчетного периода на основании квитанций</w:t>
      </w:r>
      <w:del w:id="5" w:author="Шарафетдинова Екатерина Дмитриевна" w:date="2024-03-18T16:20:00Z">
        <w:r>
          <w:rPr>
            <w:color w:val="000000"/>
            <w:sz w:val="24"/>
            <w:szCs w:val="24"/>
            <w:lang w:bidi="ru-RU"/>
          </w:rPr>
          <w:delText>и</w:delText>
        </w:r>
      </w:del>
      <w:r>
        <w:rPr>
          <w:color w:val="000000"/>
          <w:sz w:val="24"/>
          <w:szCs w:val="24"/>
          <w:lang w:bidi="ru-RU"/>
        </w:rPr>
        <w:t xml:space="preserve">, </w:t>
      </w:r>
      <w:r>
        <w:rPr>
          <w:spacing w:val="-6"/>
          <w:sz w:val="24"/>
          <w:szCs w:val="24"/>
        </w:rPr>
        <w:t xml:space="preserve">полученных от Оператора связи согласно пункту 2.1.6 настоящего Договора. </w:t>
      </w:r>
      <w:r>
        <w:rPr>
          <w:i/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Оплата услуг осуществляется в рублях.</w:t>
      </w:r>
    </w:p>
    <w:p w14:paraId="220A7B59" w14:textId="77777777" w:rsidR="00EA2651" w:rsidRDefault="0074534A">
      <w:pPr>
        <w:widowControl w:val="0"/>
        <w:numPr>
          <w:ilvl w:val="1"/>
          <w:numId w:val="2"/>
        </w:numPr>
        <w:tabs>
          <w:tab w:val="left" w:pos="1301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Расчетный период за о</w:t>
      </w:r>
      <w:r>
        <w:rPr>
          <w:color w:val="000000"/>
          <w:sz w:val="24"/>
          <w:szCs w:val="24"/>
          <w:lang w:bidi="ru-RU"/>
        </w:rPr>
        <w:t>казанные Оператором связи услуги составляет 1 (один) месяц. В случае расторжения договора и отключения радиоточки в порядке, предусмотренном разделом 4 настоящего Договора, оплата Услуг по Договору производится Абонентом согласно действующим тарифам до 1 (</w:t>
      </w:r>
      <w:r>
        <w:rPr>
          <w:color w:val="000000"/>
          <w:sz w:val="24"/>
          <w:szCs w:val="24"/>
          <w:lang w:bidi="ru-RU"/>
        </w:rPr>
        <w:t>первого) числа месяца, следующего за расчетным.</w:t>
      </w:r>
    </w:p>
    <w:p w14:paraId="220A7B5A" w14:textId="77777777" w:rsidR="00EA2651" w:rsidRDefault="0074534A">
      <w:pPr>
        <w:widowControl w:val="0"/>
        <w:numPr>
          <w:ilvl w:val="1"/>
          <w:numId w:val="2"/>
        </w:numPr>
        <w:tabs>
          <w:tab w:val="left" w:pos="1301"/>
        </w:tabs>
        <w:spacing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Обязательства Абонента по оплате стоимости Услуг считаются исполненными с момента поступления денежных средств на расчетный счет Оператора связи.</w:t>
      </w:r>
    </w:p>
    <w:p w14:paraId="220A7B5B" w14:textId="77777777" w:rsidR="00EA2651" w:rsidRDefault="0074534A">
      <w:pPr>
        <w:widowControl w:val="0"/>
        <w:numPr>
          <w:ilvl w:val="1"/>
          <w:numId w:val="2"/>
        </w:numPr>
        <w:tabs>
          <w:tab w:val="left" w:pos="1301"/>
        </w:tabs>
        <w:spacing w:after="83" w:line="269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Оплата за отключение радиоточки по заявлению Абонента с </w:t>
      </w:r>
      <w:r>
        <w:rPr>
          <w:color w:val="000000"/>
          <w:sz w:val="24"/>
          <w:szCs w:val="24"/>
          <w:lang w:bidi="ru-RU"/>
        </w:rPr>
        <w:t>прекращением доступа к сети связи проводного радиовещания производится в рублях по тарифам, действующим на момент выключения. Абонент производит предоплату на основании квитанции при оформлении заявления на отключение радиоточки.</w:t>
      </w:r>
    </w:p>
    <w:p w14:paraId="220A7B5D" w14:textId="77777777" w:rsidR="00EA2651" w:rsidRDefault="0074534A">
      <w:pPr>
        <w:widowControl w:val="0"/>
        <w:numPr>
          <w:ilvl w:val="0"/>
          <w:numId w:val="2"/>
        </w:numPr>
        <w:tabs>
          <w:tab w:val="left" w:pos="1301"/>
        </w:tabs>
        <w:spacing w:after="83" w:line="269" w:lineRule="exact"/>
        <w:ind w:firstLine="760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СРОК ДЕЙСТВИЯ ДОГОВОРА, П</w:t>
      </w:r>
      <w:r>
        <w:rPr>
          <w:b/>
          <w:color w:val="000000"/>
          <w:sz w:val="24"/>
          <w:szCs w:val="24"/>
          <w:lang w:bidi="ru-RU"/>
        </w:rPr>
        <w:t>ОРЯДОК ЕГО ИЗМЕНЕНИЯ И РАСТОРЖЕНИЯ</w:t>
      </w:r>
    </w:p>
    <w:p w14:paraId="220A7B5E" w14:textId="77777777" w:rsidR="00EA2651" w:rsidRDefault="0074534A">
      <w:pPr>
        <w:pStyle w:val="a4"/>
        <w:widowControl w:val="0"/>
        <w:numPr>
          <w:ilvl w:val="1"/>
          <w:numId w:val="2"/>
        </w:numPr>
        <w:tabs>
          <w:tab w:val="left" w:pos="1301"/>
        </w:tabs>
        <w:spacing w:after="83" w:line="269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Договор вступает в силу с даты его подписания Сторонами и действует до «___» ________ 20___г., а в части исполнения обязательств по оплате услуг – до полного исполнения Абонентом своих обязательств по Договору. </w:t>
      </w:r>
    </w:p>
    <w:p w14:paraId="220A7B5F" w14:textId="77777777" w:rsidR="00EA2651" w:rsidRDefault="0074534A">
      <w:pPr>
        <w:pStyle w:val="a4"/>
        <w:widowControl w:val="0"/>
        <w:numPr>
          <w:ilvl w:val="1"/>
          <w:numId w:val="2"/>
        </w:numPr>
        <w:tabs>
          <w:tab w:val="left" w:pos="1301"/>
        </w:tabs>
        <w:spacing w:after="83" w:line="269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</w:rPr>
        <w:t>По истече</w:t>
      </w:r>
      <w:r>
        <w:rPr>
          <w:color w:val="000000"/>
          <w:sz w:val="24"/>
          <w:szCs w:val="24"/>
        </w:rPr>
        <w:t>нии срока действия настоящего Договора срок его действия автоматически пролонгируется на тех же условиях на тот же срок, если отсутствует письменное уведомление о расторжении Договора от любой из Сторон, предоставленное не менее чем за 30 (тридцать) календ</w:t>
      </w:r>
      <w:r>
        <w:rPr>
          <w:color w:val="000000"/>
          <w:sz w:val="24"/>
          <w:szCs w:val="24"/>
        </w:rPr>
        <w:t>арных дней до окончания срока действия Договора</w:t>
      </w:r>
      <w:r>
        <w:rPr>
          <w:color w:val="000000"/>
          <w:sz w:val="24"/>
          <w:szCs w:val="24"/>
          <w:lang w:bidi="ru-RU"/>
        </w:rPr>
        <w:t>. Пролонгация возможна неограниченное количество раз.</w:t>
      </w:r>
    </w:p>
    <w:p w14:paraId="220A7B60" w14:textId="77777777" w:rsidR="00EA2651" w:rsidRDefault="0074534A">
      <w:pPr>
        <w:pStyle w:val="a4"/>
        <w:widowControl w:val="0"/>
        <w:numPr>
          <w:ilvl w:val="1"/>
          <w:numId w:val="2"/>
        </w:numPr>
        <w:tabs>
          <w:tab w:val="left" w:pos="1301"/>
        </w:tabs>
        <w:spacing w:after="83" w:line="269" w:lineRule="exact"/>
        <w:ind w:firstLine="709"/>
        <w:jc w:val="both"/>
        <w:rPr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bidi="ru-RU"/>
        </w:rPr>
        <w:t>Абонент вправе в одностороннем порядке расторгнуть Договор, письменно уведомив об этом Оператора связи с предоставлением пакета документов:</w:t>
      </w:r>
    </w:p>
    <w:p w14:paraId="220A7B61" w14:textId="77777777" w:rsidR="00EA2651" w:rsidRDefault="0074534A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 xml:space="preserve">- заявление на </w:t>
      </w:r>
      <w:r>
        <w:rPr>
          <w:rFonts w:eastAsia="Microsoft Sans Serif"/>
          <w:color w:val="000000"/>
          <w:sz w:val="24"/>
          <w:szCs w:val="24"/>
          <w:lang w:bidi="ru-RU"/>
        </w:rPr>
        <w:t>отключение радиоточки (заполненное по форме, размещенной на официальном сайте Оператора связи, а также в местах работы с абонентами);</w:t>
      </w:r>
    </w:p>
    <w:p w14:paraId="220A7B62" w14:textId="77777777" w:rsidR="00EA2651" w:rsidRDefault="0074534A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копия паспорта;</w:t>
      </w:r>
    </w:p>
    <w:p w14:paraId="220A7B63" w14:textId="77777777" w:rsidR="00EA2651" w:rsidRDefault="0074534A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документ (квитанция, чек или иное), подтверждающий оплату услуги «Отключение радиоточки», согласно тар</w:t>
      </w:r>
      <w:r>
        <w:rPr>
          <w:rFonts w:eastAsia="Microsoft Sans Serif"/>
          <w:color w:val="000000"/>
          <w:sz w:val="24"/>
          <w:szCs w:val="24"/>
          <w:lang w:bidi="ru-RU"/>
        </w:rPr>
        <w:t>ифу Оператора связи, действующему на момент подачи заявления.</w:t>
      </w:r>
    </w:p>
    <w:p w14:paraId="220A7B64" w14:textId="77777777" w:rsidR="00EA2651" w:rsidRDefault="0074534A">
      <w:pPr>
        <w:pStyle w:val="a4"/>
        <w:widowControl w:val="0"/>
        <w:numPr>
          <w:ilvl w:val="1"/>
          <w:numId w:val="2"/>
        </w:numPr>
        <w:tabs>
          <w:tab w:val="left" w:pos="0"/>
          <w:tab w:val="left" w:pos="1077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Надлежащим уведомлением Оператора связи по настоящему Договору является непосредственное предоставление пакета документов указанного в п. 4.3 Договора Оператору связи, либо направление посредст</w:t>
      </w:r>
      <w:r>
        <w:rPr>
          <w:color w:val="000000"/>
          <w:sz w:val="24"/>
          <w:szCs w:val="24"/>
          <w:lang w:bidi="ru-RU"/>
        </w:rPr>
        <w:t xml:space="preserve">вом почтовой связи в адрес Оператора связи. </w:t>
      </w:r>
    </w:p>
    <w:p w14:paraId="220A7B65" w14:textId="77777777" w:rsidR="00EA2651" w:rsidRDefault="0074534A">
      <w:pPr>
        <w:widowControl w:val="0"/>
        <w:numPr>
          <w:ilvl w:val="1"/>
          <w:numId w:val="2"/>
        </w:numPr>
        <w:tabs>
          <w:tab w:val="left" w:pos="0"/>
          <w:tab w:val="left" w:pos="1077"/>
        </w:tabs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Отключение радиоточки при условии соблюдения п. 4.3 настоящего Договора выполняется техническим специалистом Оператора связи в течение 30 (тридцати) дней с даты регистрации заявления на отключение радиоточки во </w:t>
      </w:r>
      <w:r>
        <w:rPr>
          <w:color w:val="000000"/>
          <w:sz w:val="24"/>
          <w:szCs w:val="24"/>
          <w:lang w:bidi="ru-RU"/>
        </w:rPr>
        <w:t>ФГУП РСВО.</w:t>
      </w:r>
    </w:p>
    <w:p w14:paraId="220A7B66" w14:textId="77777777" w:rsidR="00EA2651" w:rsidRDefault="0074534A">
      <w:pPr>
        <w:widowControl w:val="0"/>
        <w:numPr>
          <w:ilvl w:val="1"/>
          <w:numId w:val="2"/>
        </w:numPr>
        <w:tabs>
          <w:tab w:val="left" w:pos="0"/>
          <w:tab w:val="left" w:pos="1068"/>
        </w:tabs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По факту оказания </w:t>
      </w:r>
      <w:proofErr w:type="spellStart"/>
      <w:r>
        <w:rPr>
          <w:color w:val="000000"/>
          <w:sz w:val="24"/>
          <w:szCs w:val="24"/>
          <w:lang w:bidi="ru-RU"/>
        </w:rPr>
        <w:t>Ууслуги</w:t>
      </w:r>
      <w:proofErr w:type="spellEnd"/>
      <w:r>
        <w:rPr>
          <w:color w:val="000000"/>
          <w:sz w:val="24"/>
          <w:szCs w:val="24"/>
          <w:lang w:bidi="ru-RU"/>
        </w:rPr>
        <w:t xml:space="preserve"> по отключению радиоточки Абонент вправе </w:t>
      </w:r>
      <w:r>
        <w:rPr>
          <w:color w:val="000000"/>
          <w:sz w:val="24"/>
          <w:szCs w:val="24"/>
          <w:lang w:bidi="ru-RU"/>
        </w:rPr>
        <w:br/>
        <w:t>по запросу получить документ, подтверждающий прекращение начисления абонентской платы за пользование радиоточкой.</w:t>
      </w:r>
    </w:p>
    <w:p w14:paraId="220A7B67" w14:textId="77777777" w:rsidR="00EA2651" w:rsidRDefault="0074534A">
      <w:pPr>
        <w:widowControl w:val="0"/>
        <w:numPr>
          <w:ilvl w:val="1"/>
          <w:numId w:val="2"/>
        </w:numPr>
        <w:tabs>
          <w:tab w:val="left" w:pos="0"/>
        </w:tabs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Оператор связи вправе в одностороннем порядке отказаться от </w:t>
      </w:r>
      <w:r>
        <w:rPr>
          <w:color w:val="000000"/>
          <w:sz w:val="24"/>
          <w:szCs w:val="24"/>
          <w:lang w:bidi="ru-RU"/>
        </w:rPr>
        <w:t>исполнения настоящего Договора в случае прекращения технической возможности оказания Абоненту услуг. Оператор связи уведомляет Абонента об отказе от исполнения Договора не позднее, чем за 10 (десять) дней до даты прекращения оказания Услуг.</w:t>
      </w:r>
    </w:p>
    <w:p w14:paraId="220A7B68" w14:textId="77777777" w:rsidR="00EA2651" w:rsidRDefault="0074534A">
      <w:pPr>
        <w:widowControl w:val="0"/>
        <w:numPr>
          <w:ilvl w:val="1"/>
          <w:numId w:val="2"/>
        </w:numPr>
        <w:tabs>
          <w:tab w:val="left" w:pos="0"/>
        </w:tabs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Надлежащим увед</w:t>
      </w:r>
      <w:r>
        <w:rPr>
          <w:color w:val="000000"/>
          <w:sz w:val="24"/>
          <w:szCs w:val="24"/>
          <w:lang w:bidi="ru-RU"/>
        </w:rPr>
        <w:t>омлением Абонента по настоящему Договору является направление письменного уведомления посредством почтовой связи, путем курьерской доставки, если иное не указано в настоящем Договоре.</w:t>
      </w:r>
    </w:p>
    <w:p w14:paraId="220A7B69" w14:textId="77777777" w:rsidR="00EA2651" w:rsidRDefault="0074534A">
      <w:pPr>
        <w:widowControl w:val="0"/>
        <w:numPr>
          <w:ilvl w:val="1"/>
          <w:numId w:val="2"/>
        </w:numPr>
        <w:tabs>
          <w:tab w:val="left" w:pos="0"/>
        </w:tabs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При прекращении права владения или пользования помещением Абонентом, </w:t>
      </w:r>
      <w:r>
        <w:rPr>
          <w:color w:val="000000"/>
          <w:sz w:val="24"/>
          <w:szCs w:val="24"/>
          <w:lang w:bidi="ru-RU"/>
        </w:rPr>
        <w:br/>
        <w:t xml:space="preserve">в </w:t>
      </w:r>
      <w:r>
        <w:rPr>
          <w:color w:val="000000"/>
          <w:sz w:val="24"/>
          <w:szCs w:val="24"/>
          <w:lang w:bidi="ru-RU"/>
        </w:rPr>
        <w:t>котором установлена радиоточка, договор с Абонентом прекращается.</w:t>
      </w:r>
    </w:p>
    <w:p w14:paraId="220A7B6A" w14:textId="77777777" w:rsidR="00EA2651" w:rsidRDefault="0074534A">
      <w:pPr>
        <w:widowControl w:val="0"/>
        <w:numPr>
          <w:ilvl w:val="1"/>
          <w:numId w:val="2"/>
        </w:numPr>
        <w:tabs>
          <w:tab w:val="left" w:pos="0"/>
        </w:tabs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Любые изменения и дополнения к Договору действительны при условии, если они совершены в письменной форме, подписаны надлежаще уполномоченными на то представителями Сторон и становятся неотъе</w:t>
      </w:r>
      <w:r>
        <w:rPr>
          <w:sz w:val="24"/>
          <w:szCs w:val="24"/>
        </w:rPr>
        <w:t>млемой частью Договора.</w:t>
      </w:r>
    </w:p>
    <w:p w14:paraId="220A7B6B" w14:textId="77777777" w:rsidR="00EA2651" w:rsidRDefault="00EA2651">
      <w:pPr>
        <w:widowControl w:val="0"/>
        <w:tabs>
          <w:tab w:val="left" w:pos="0"/>
        </w:tabs>
        <w:spacing w:after="87" w:line="274" w:lineRule="exact"/>
        <w:ind w:left="760"/>
        <w:jc w:val="both"/>
        <w:rPr>
          <w:color w:val="000000"/>
          <w:sz w:val="24"/>
          <w:szCs w:val="24"/>
          <w:lang w:bidi="ru-RU"/>
        </w:rPr>
      </w:pPr>
    </w:p>
    <w:p w14:paraId="220A7B6C" w14:textId="77777777" w:rsidR="00EA2651" w:rsidRDefault="0074534A">
      <w:pPr>
        <w:keepNext/>
        <w:keepLines/>
        <w:widowControl w:val="0"/>
        <w:numPr>
          <w:ilvl w:val="0"/>
          <w:numId w:val="2"/>
        </w:numPr>
        <w:tabs>
          <w:tab w:val="left" w:pos="0"/>
        </w:tabs>
        <w:spacing w:after="86" w:line="240" w:lineRule="exact"/>
        <w:ind w:left="360" w:hanging="360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6" w:name="bookmark6"/>
      <w:r>
        <w:rPr>
          <w:b/>
          <w:bCs/>
          <w:color w:val="000000"/>
          <w:sz w:val="24"/>
          <w:szCs w:val="24"/>
          <w:lang w:bidi="ru-RU"/>
        </w:rPr>
        <w:lastRenderedPageBreak/>
        <w:t>ОТВЕТСТВЕННОСТЬ СТОРОН</w:t>
      </w:r>
      <w:bookmarkEnd w:id="6"/>
    </w:p>
    <w:p w14:paraId="220A7B6D" w14:textId="77777777" w:rsidR="00EA2651" w:rsidRDefault="0074534A">
      <w:pPr>
        <w:widowControl w:val="0"/>
        <w:tabs>
          <w:tab w:val="left" w:pos="0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Правилами оказания услуг проводного радио</w:t>
      </w:r>
      <w:r>
        <w:rPr>
          <w:color w:val="000000"/>
          <w:sz w:val="24"/>
          <w:szCs w:val="24"/>
          <w:lang w:bidi="ru-RU"/>
        </w:rPr>
        <w:t>вещания, утвержденные постановлением Правительств</w:t>
      </w:r>
      <w:r>
        <w:rPr>
          <w:color w:val="000000"/>
          <w:sz w:val="24"/>
          <w:szCs w:val="24"/>
          <w:shd w:val="clear" w:color="auto" w:fill="FFFFFF"/>
          <w:lang w:bidi="ru-RU"/>
        </w:rPr>
        <w:t>а РФ от 06.06.2005 №353.</w:t>
      </w:r>
    </w:p>
    <w:p w14:paraId="220A7B6E" w14:textId="77777777" w:rsidR="00EA2651" w:rsidRDefault="0074534A">
      <w:pPr>
        <w:widowControl w:val="0"/>
        <w:numPr>
          <w:ilvl w:val="1"/>
          <w:numId w:val="2"/>
        </w:numPr>
        <w:tabs>
          <w:tab w:val="left" w:pos="0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Все споры и разногласия, которые могут возникнуть между Сторонами </w:t>
      </w:r>
      <w:r>
        <w:rPr>
          <w:color w:val="000000"/>
          <w:sz w:val="24"/>
          <w:szCs w:val="24"/>
          <w:lang w:bidi="ru-RU"/>
        </w:rPr>
        <w:br/>
        <w:t>по вопросам, не нашедшим своего разрешения в тексте Договора, будут разрешаться путем переговоров на основе действ</w:t>
      </w:r>
      <w:r>
        <w:rPr>
          <w:color w:val="000000"/>
          <w:sz w:val="24"/>
          <w:szCs w:val="24"/>
          <w:lang w:bidi="ru-RU"/>
        </w:rPr>
        <w:t>ующего законодательства РФ.</w:t>
      </w:r>
    </w:p>
    <w:p w14:paraId="220A7B6F" w14:textId="77777777" w:rsidR="00EA2651" w:rsidRDefault="0074534A">
      <w:pPr>
        <w:widowControl w:val="0"/>
        <w:numPr>
          <w:ilvl w:val="1"/>
          <w:numId w:val="2"/>
        </w:numPr>
        <w:tabs>
          <w:tab w:val="left" w:pos="0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случае невозможности разрешения разногласий путем переговоров, они подлежат рассмотрению в судебном порядке в соответствии с действующим законодательством РФ.</w:t>
      </w:r>
    </w:p>
    <w:p w14:paraId="220A7B70" w14:textId="77777777" w:rsidR="00EA2651" w:rsidRDefault="0074534A">
      <w:pPr>
        <w:widowControl w:val="0"/>
        <w:numPr>
          <w:ilvl w:val="1"/>
          <w:numId w:val="2"/>
        </w:numPr>
        <w:tabs>
          <w:tab w:val="left" w:pos="0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На период действия Договора Абонент выражает свое согласие на перед</w:t>
      </w:r>
      <w:r>
        <w:rPr>
          <w:color w:val="000000"/>
          <w:sz w:val="24"/>
          <w:szCs w:val="24"/>
          <w:lang w:bidi="ru-RU"/>
        </w:rPr>
        <w:t>ачу Оператором связи третьим лицам сведений об Абоненте, указанных в ст. 53 Федерального закона от 07.07.2003 № 126-ФЗ «О связи»:</w:t>
      </w:r>
    </w:p>
    <w:p w14:paraId="220A7B71" w14:textId="77777777" w:rsidR="00EA2651" w:rsidRDefault="0074534A">
      <w:pPr>
        <w:widowControl w:val="0"/>
        <w:tabs>
          <w:tab w:val="left" w:pos="0"/>
          <w:tab w:val="left" w:pos="1057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а)</w:t>
      </w:r>
      <w:r>
        <w:rPr>
          <w:color w:val="000000"/>
          <w:sz w:val="24"/>
          <w:szCs w:val="24"/>
          <w:lang w:bidi="ru-RU"/>
        </w:rPr>
        <w:tab/>
        <w:t>для их обработки (систематизации, накопления, хранения, уточнения, обновления, изменения, использования и уничтожения);</w:t>
      </w:r>
    </w:p>
    <w:p w14:paraId="220A7B72" w14:textId="77777777" w:rsidR="00EA2651" w:rsidRDefault="0074534A">
      <w:pPr>
        <w:widowControl w:val="0"/>
        <w:tabs>
          <w:tab w:val="left" w:pos="0"/>
          <w:tab w:val="left" w:pos="1076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б)</w:t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>для использования в целях исполнения Договора, в том числе для осуществления третьими лицами абонентского и сервисного обслуживания;</w:t>
      </w:r>
    </w:p>
    <w:p w14:paraId="220A7B73" w14:textId="77777777" w:rsidR="00EA2651" w:rsidRDefault="0074534A">
      <w:pPr>
        <w:widowControl w:val="0"/>
        <w:tabs>
          <w:tab w:val="left" w:pos="0"/>
          <w:tab w:val="left" w:pos="1072"/>
        </w:tabs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в)</w:t>
      </w:r>
      <w:r>
        <w:rPr>
          <w:color w:val="000000"/>
          <w:sz w:val="24"/>
          <w:szCs w:val="24"/>
          <w:lang w:bidi="ru-RU"/>
        </w:rPr>
        <w:tab/>
        <w:t>для передачи информации об исполнении должниками принятых на себя обязательств третьим лицам, осуществляющим от имени Оп</w:t>
      </w:r>
      <w:r>
        <w:rPr>
          <w:color w:val="000000"/>
          <w:sz w:val="24"/>
          <w:szCs w:val="24"/>
          <w:lang w:bidi="ru-RU"/>
        </w:rPr>
        <w:t xml:space="preserve">ератора связи взыскание </w:t>
      </w:r>
      <w:r>
        <w:rPr>
          <w:color w:val="000000"/>
          <w:sz w:val="24"/>
          <w:szCs w:val="24"/>
          <w:lang w:bidi="ru-RU"/>
        </w:rPr>
        <w:br/>
        <w:t>с Абонента задолженности за Услуги, или которым передано право требования такой задолженности.</w:t>
      </w:r>
    </w:p>
    <w:p w14:paraId="220A7B75" w14:textId="77777777" w:rsidR="00EA2651" w:rsidRDefault="0074534A">
      <w:pPr>
        <w:pStyle w:val="a4"/>
        <w:widowControl w:val="0"/>
        <w:numPr>
          <w:ilvl w:val="0"/>
          <w:numId w:val="2"/>
        </w:numPr>
        <w:tabs>
          <w:tab w:val="left" w:pos="0"/>
          <w:tab w:val="left" w:pos="1072"/>
        </w:tabs>
        <w:spacing w:after="87" w:line="274" w:lineRule="exact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ЗАКЛЮЧИТЕЛЬНЫЕ ПОЛОЖЕНИЯ</w:t>
      </w:r>
    </w:p>
    <w:p w14:paraId="220A7B76" w14:textId="77777777" w:rsidR="00EA2651" w:rsidRDefault="0074534A">
      <w:pPr>
        <w:widowControl w:val="0"/>
        <w:numPr>
          <w:ilvl w:val="1"/>
          <w:numId w:val="2"/>
        </w:num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Любое электронное уведомление (информация), которое одна Сторона направляет другой Стороне в соответствии с До</w:t>
      </w:r>
      <w:r>
        <w:rPr>
          <w:sz w:val="24"/>
          <w:szCs w:val="24"/>
        </w:rPr>
        <w:t>говором, подтверждается представлением оригинала в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письменной форме курьером, почтой или иным образом, позволяющим должным образом зафиксировать факт передачи.</w:t>
      </w:r>
    </w:p>
    <w:p w14:paraId="220A7B77" w14:textId="77777777" w:rsidR="00EA2651" w:rsidRDefault="0074534A">
      <w:pPr>
        <w:widowControl w:val="0"/>
        <w:numPr>
          <w:ilvl w:val="1"/>
          <w:numId w:val="2"/>
        </w:num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всем остальном, что не предусмотрено настоящим Договором, Стороны руководствуются действующим</w:t>
      </w:r>
      <w:r>
        <w:rPr>
          <w:sz w:val="24"/>
          <w:szCs w:val="24"/>
        </w:rPr>
        <w:t xml:space="preserve"> законодательством Российской Федерации.</w:t>
      </w:r>
    </w:p>
    <w:p w14:paraId="220A7B78" w14:textId="77777777" w:rsidR="00EA2651" w:rsidRDefault="0074534A">
      <w:pPr>
        <w:widowControl w:val="0"/>
        <w:numPr>
          <w:ilvl w:val="1"/>
          <w:numId w:val="2"/>
        </w:num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Договор составлен в 2 (двух) экземплярах, имеющих одинаковую юридическую силу, по одному экземпляру для каждой из Сторон.</w:t>
      </w:r>
    </w:p>
    <w:p w14:paraId="220A7B79" w14:textId="77777777" w:rsidR="00EA2651" w:rsidRDefault="00EA2651">
      <w:pPr>
        <w:pStyle w:val="a4"/>
        <w:widowControl w:val="0"/>
        <w:tabs>
          <w:tab w:val="left" w:pos="0"/>
          <w:tab w:val="left" w:pos="1072"/>
        </w:tabs>
        <w:spacing w:after="87" w:line="274" w:lineRule="exact"/>
        <w:jc w:val="both"/>
        <w:rPr>
          <w:color w:val="000000"/>
          <w:sz w:val="24"/>
          <w:szCs w:val="24"/>
          <w:lang w:bidi="ru-RU"/>
        </w:rPr>
      </w:pPr>
    </w:p>
    <w:p w14:paraId="220A7B7A" w14:textId="77777777" w:rsidR="00EA2651" w:rsidRDefault="0074534A">
      <w:pPr>
        <w:keepNext/>
        <w:keepLines/>
        <w:widowControl w:val="0"/>
        <w:numPr>
          <w:ilvl w:val="0"/>
          <w:numId w:val="2"/>
        </w:numPr>
        <w:tabs>
          <w:tab w:val="left" w:pos="0"/>
        </w:tabs>
        <w:spacing w:after="104" w:line="240" w:lineRule="exact"/>
        <w:ind w:left="360" w:hanging="360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7" w:name="bookmark7"/>
      <w:r>
        <w:rPr>
          <w:b/>
          <w:bCs/>
          <w:color w:val="000000"/>
          <w:sz w:val="24"/>
          <w:szCs w:val="24"/>
          <w:lang w:bidi="ru-RU"/>
        </w:rPr>
        <w:t xml:space="preserve">АДРЕСА И РЕКВИЗИТЫ </w:t>
      </w:r>
      <w:bookmarkEnd w:id="7"/>
      <w:r>
        <w:rPr>
          <w:b/>
          <w:bCs/>
          <w:color w:val="000000"/>
          <w:sz w:val="24"/>
          <w:szCs w:val="24"/>
          <w:lang w:bidi="ru-RU"/>
        </w:rPr>
        <w:t>СТОРОН</w:t>
      </w:r>
    </w:p>
    <w:p w14:paraId="220A7B7B" w14:textId="77777777" w:rsidR="00EA2651" w:rsidRDefault="00EA2651">
      <w:pPr>
        <w:widowControl w:val="0"/>
        <w:rPr>
          <w:color w:val="000000"/>
          <w:sz w:val="24"/>
          <w:szCs w:val="24"/>
          <w:lang w:bidi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644"/>
        <w:gridCol w:w="653"/>
        <w:gridCol w:w="5017"/>
      </w:tblGrid>
      <w:tr w:rsidR="00F82C0F" w14:paraId="220A7B95" w14:textId="77777777">
        <w:trPr>
          <w:trHeight w:val="415"/>
        </w:trPr>
        <w:tc>
          <w:tcPr>
            <w:tcW w:w="5297" w:type="dxa"/>
            <w:gridSpan w:val="2"/>
          </w:tcPr>
          <w:p w14:paraId="220A7B7C" w14:textId="77777777" w:rsidR="00EA2651" w:rsidRDefault="0074534A">
            <w:pPr>
              <w:widowControl w:val="0"/>
              <w:shd w:val="clear" w:color="auto" w:fill="FFFFFF"/>
              <w:spacing w:line="302" w:lineRule="exact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Оператор связи</w:t>
            </w:r>
            <w:r>
              <w:rPr>
                <w:b/>
                <w:sz w:val="22"/>
              </w:rPr>
              <w:t xml:space="preserve">: </w:t>
            </w:r>
          </w:p>
          <w:p w14:paraId="220A7B7D" w14:textId="77777777" w:rsidR="00EA2651" w:rsidRDefault="0074534A">
            <w:pPr>
              <w:widowControl w:val="0"/>
              <w:shd w:val="clear" w:color="auto" w:fill="FFFFFF"/>
              <w:spacing w:line="30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ФГУП РСВО</w:t>
            </w:r>
          </w:p>
          <w:p w14:paraId="220A7B7E" w14:textId="77777777" w:rsidR="00EA2651" w:rsidRDefault="0074534A">
            <w:pPr>
              <w:widowControl w:val="0"/>
              <w:shd w:val="clear" w:color="auto" w:fill="FFFFFF"/>
              <w:spacing w:line="302" w:lineRule="exact"/>
              <w:rPr>
                <w:sz w:val="22"/>
              </w:rPr>
            </w:pPr>
            <w:r>
              <w:rPr>
                <w:sz w:val="22"/>
              </w:rPr>
              <w:t xml:space="preserve">Юридический </w:t>
            </w:r>
            <w:proofErr w:type="gramStart"/>
            <w:r>
              <w:rPr>
                <w:sz w:val="22"/>
              </w:rPr>
              <w:t>адрес:_</w:t>
            </w:r>
            <w:proofErr w:type="gramEnd"/>
            <w:r>
              <w:rPr>
                <w:sz w:val="22"/>
              </w:rPr>
              <w:t>______________</w:t>
            </w:r>
          </w:p>
          <w:p w14:paraId="220A7B7F" w14:textId="77777777" w:rsidR="00EA2651" w:rsidRDefault="0074534A">
            <w:pPr>
              <w:widowControl w:val="0"/>
              <w:shd w:val="clear" w:color="auto" w:fill="FFFFFF"/>
              <w:spacing w:line="302" w:lineRule="exact"/>
              <w:rPr>
                <w:sz w:val="22"/>
              </w:rPr>
            </w:pPr>
            <w:r>
              <w:rPr>
                <w:sz w:val="22"/>
              </w:rPr>
              <w:t>Почтовый адрес: __________________</w:t>
            </w:r>
          </w:p>
          <w:p w14:paraId="220A7B80" w14:textId="77777777" w:rsidR="00EA2651" w:rsidRDefault="0074534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ИНН __________, КПП ____________</w:t>
            </w:r>
          </w:p>
          <w:p w14:paraId="220A7B81" w14:textId="77777777" w:rsidR="00EA2651" w:rsidRDefault="0074534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ОГРН ___________________________</w:t>
            </w:r>
          </w:p>
          <w:p w14:paraId="220A7B82" w14:textId="77777777" w:rsidR="00EA2651" w:rsidRDefault="0074534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р/с ______________________________</w:t>
            </w:r>
          </w:p>
          <w:p w14:paraId="220A7B83" w14:textId="77777777" w:rsidR="00EA2651" w:rsidRDefault="0074534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к/с ______________________________</w:t>
            </w:r>
          </w:p>
          <w:p w14:paraId="220A7B84" w14:textId="77777777" w:rsidR="00EA2651" w:rsidRDefault="0074534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в _______________________________</w:t>
            </w:r>
          </w:p>
          <w:p w14:paraId="220A7B85" w14:textId="77777777" w:rsidR="00EA2651" w:rsidRDefault="0074534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БИК ____________________________</w:t>
            </w:r>
          </w:p>
          <w:p w14:paraId="220A7B86" w14:textId="77777777" w:rsidR="00EA2651" w:rsidRDefault="0074534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Тел: _____________</w:t>
            </w:r>
            <w:r>
              <w:rPr>
                <w:sz w:val="22"/>
              </w:rPr>
              <w:t xml:space="preserve">________________ </w:t>
            </w:r>
          </w:p>
          <w:p w14:paraId="220A7B87" w14:textId="77777777" w:rsidR="00EA2651" w:rsidRDefault="0074534A">
            <w:pPr>
              <w:widowControl w:val="0"/>
              <w:rPr>
                <w:sz w:val="22"/>
              </w:rPr>
            </w:pP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>
              <w:rPr>
                <w:sz w:val="22"/>
              </w:rPr>
              <w:t xml:space="preserve"> ___________________________</w:t>
            </w:r>
          </w:p>
          <w:p w14:paraId="220A7B89" w14:textId="2525F80E" w:rsidR="00EA2651" w:rsidRDefault="00EA2651">
            <w:pPr>
              <w:widowControl w:val="0"/>
              <w:rPr>
                <w:sz w:val="22"/>
              </w:rPr>
            </w:pPr>
          </w:p>
        </w:tc>
        <w:tc>
          <w:tcPr>
            <w:tcW w:w="5017" w:type="dxa"/>
          </w:tcPr>
          <w:p w14:paraId="220A7B8A" w14:textId="77777777" w:rsidR="00EA2651" w:rsidRDefault="0074534A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Абонент:</w:t>
            </w:r>
          </w:p>
          <w:p w14:paraId="220A7B8B" w14:textId="77777777" w:rsidR="00EA2651" w:rsidRDefault="0074534A">
            <w:pPr>
              <w:widowControl w:val="0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ФИО  _</w:t>
            </w:r>
            <w:proofErr w:type="gramEnd"/>
            <w:r>
              <w:rPr>
                <w:b/>
                <w:sz w:val="22"/>
              </w:rPr>
              <w:t>_______________________________</w:t>
            </w:r>
          </w:p>
          <w:p w14:paraId="220A7B8C" w14:textId="77777777" w:rsidR="00EA2651" w:rsidRDefault="0074534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Дата рождения_________________________</w:t>
            </w:r>
          </w:p>
          <w:p w14:paraId="220A7B8D" w14:textId="77777777" w:rsidR="00EA2651" w:rsidRDefault="0074534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Паспорт: серия__________номер__________________</w:t>
            </w:r>
          </w:p>
          <w:p w14:paraId="220A7B8E" w14:textId="77777777" w:rsidR="00EA2651" w:rsidRDefault="0074534A">
            <w:pPr>
              <w:widowControl w:val="0"/>
              <w:rPr>
                <w:sz w:val="22"/>
              </w:rPr>
            </w:pPr>
            <w:proofErr w:type="gramStart"/>
            <w:r>
              <w:rPr>
                <w:bCs/>
                <w:sz w:val="22"/>
              </w:rPr>
              <w:t>Выдан:_</w:t>
            </w:r>
            <w:proofErr w:type="gramEnd"/>
            <w:r>
              <w:rPr>
                <w:bCs/>
                <w:sz w:val="22"/>
              </w:rPr>
              <w:t>_________</w:t>
            </w:r>
            <w:r>
              <w:rPr>
                <w:sz w:val="22"/>
              </w:rPr>
              <w:t>______________________</w:t>
            </w:r>
          </w:p>
          <w:p w14:paraId="220A7B8F" w14:textId="77777777" w:rsidR="00EA2651" w:rsidRDefault="0074534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Дата </w:t>
            </w:r>
            <w:proofErr w:type="gramStart"/>
            <w:r>
              <w:rPr>
                <w:sz w:val="22"/>
              </w:rPr>
              <w:t>выдачи:_</w:t>
            </w:r>
            <w:proofErr w:type="gramEnd"/>
            <w:r>
              <w:rPr>
                <w:sz w:val="22"/>
              </w:rPr>
              <w:t>_______________</w:t>
            </w:r>
            <w:r>
              <w:rPr>
                <w:sz w:val="22"/>
              </w:rPr>
              <w:t>___________</w:t>
            </w:r>
          </w:p>
          <w:p w14:paraId="220A7B90" w14:textId="77777777" w:rsidR="00EA2651" w:rsidRDefault="0074534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Код </w:t>
            </w:r>
            <w:proofErr w:type="gramStart"/>
            <w:r>
              <w:rPr>
                <w:sz w:val="22"/>
              </w:rPr>
              <w:t>подразделения:_</w:t>
            </w:r>
            <w:proofErr w:type="gramEnd"/>
            <w:r>
              <w:rPr>
                <w:sz w:val="22"/>
              </w:rPr>
              <w:t>____________________</w:t>
            </w:r>
          </w:p>
          <w:p w14:paraId="220A7B91" w14:textId="77777777" w:rsidR="00EA2651" w:rsidRDefault="0074534A">
            <w:pPr>
              <w:widowControl w:val="0"/>
              <w:rPr>
                <w:sz w:val="22"/>
              </w:rPr>
            </w:pPr>
            <w:proofErr w:type="gramStart"/>
            <w:r>
              <w:rPr>
                <w:sz w:val="22"/>
              </w:rPr>
              <w:t>Адрес:_</w:t>
            </w:r>
            <w:proofErr w:type="gramEnd"/>
            <w:r>
              <w:rPr>
                <w:sz w:val="22"/>
              </w:rPr>
              <w:t>_______________________________</w:t>
            </w:r>
          </w:p>
          <w:p w14:paraId="220A7B92" w14:textId="77777777" w:rsidR="00EA2651" w:rsidRDefault="0074534A">
            <w:pPr>
              <w:widowControl w:val="0"/>
              <w:rPr>
                <w:sz w:val="22"/>
              </w:rPr>
            </w:pPr>
            <w:proofErr w:type="gramStart"/>
            <w:r>
              <w:rPr>
                <w:sz w:val="22"/>
              </w:rPr>
              <w:t>Тел:_</w:t>
            </w:r>
            <w:proofErr w:type="gramEnd"/>
            <w:r>
              <w:rPr>
                <w:sz w:val="22"/>
              </w:rPr>
              <w:t>__________________________________</w:t>
            </w:r>
          </w:p>
          <w:p w14:paraId="220A7B93" w14:textId="77777777" w:rsidR="00EA2651" w:rsidRDefault="0074534A">
            <w:pPr>
              <w:widowControl w:val="0"/>
              <w:rPr>
                <w:sz w:val="22"/>
              </w:rPr>
            </w:pP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>
              <w:rPr>
                <w:sz w:val="22"/>
              </w:rPr>
              <w:t xml:space="preserve"> _________________________________</w:t>
            </w:r>
          </w:p>
          <w:p w14:paraId="220A7B94" w14:textId="77777777" w:rsidR="00EA2651" w:rsidRDefault="00EA2651">
            <w:pPr>
              <w:widowControl w:val="0"/>
              <w:rPr>
                <w:sz w:val="22"/>
              </w:rPr>
            </w:pPr>
          </w:p>
        </w:tc>
      </w:tr>
      <w:tr w:rsidR="00F82C0F" w14:paraId="220A7B9B" w14:textId="77777777">
        <w:trPr>
          <w:trHeight w:val="414"/>
        </w:trPr>
        <w:tc>
          <w:tcPr>
            <w:tcW w:w="4644" w:type="dxa"/>
          </w:tcPr>
          <w:p w14:paraId="220A7B96" w14:textId="77777777" w:rsidR="00EA2651" w:rsidRDefault="0074534A">
            <w:pPr>
              <w:widowControl w:val="0"/>
              <w:shd w:val="clear" w:color="auto" w:fill="FFFFFF"/>
              <w:spacing w:line="274" w:lineRule="exact"/>
              <w:rPr>
                <w:sz w:val="22"/>
              </w:rPr>
            </w:pPr>
            <w:r>
              <w:rPr>
                <w:sz w:val="22"/>
              </w:rPr>
              <w:t>_________________________________</w:t>
            </w:r>
          </w:p>
          <w:p w14:paraId="220A7B97" w14:textId="77777777" w:rsidR="00EA2651" w:rsidRDefault="0074534A">
            <w:pPr>
              <w:widowControl w:val="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      (должность)</w:t>
            </w:r>
          </w:p>
        </w:tc>
        <w:tc>
          <w:tcPr>
            <w:tcW w:w="653" w:type="dxa"/>
          </w:tcPr>
          <w:p w14:paraId="220A7B98" w14:textId="77777777" w:rsidR="00EA2651" w:rsidRDefault="00EA2651">
            <w:pPr>
              <w:widowControl w:val="0"/>
              <w:rPr>
                <w:sz w:val="22"/>
              </w:rPr>
            </w:pPr>
          </w:p>
        </w:tc>
        <w:tc>
          <w:tcPr>
            <w:tcW w:w="5017" w:type="dxa"/>
          </w:tcPr>
          <w:p w14:paraId="220A7B99" w14:textId="77777777" w:rsidR="00EA2651" w:rsidRDefault="0074534A">
            <w:pPr>
              <w:widowControl w:val="0"/>
              <w:shd w:val="clear" w:color="auto" w:fill="FFFFFF"/>
              <w:spacing w:line="274" w:lineRule="exact"/>
              <w:rPr>
                <w:sz w:val="22"/>
              </w:rPr>
            </w:pPr>
            <w:r>
              <w:rPr>
                <w:sz w:val="22"/>
              </w:rPr>
              <w:t>_________________________________</w:t>
            </w:r>
          </w:p>
          <w:p w14:paraId="220A7B9A" w14:textId="77777777" w:rsidR="00EA2651" w:rsidRDefault="00EA2651">
            <w:pPr>
              <w:widowControl w:val="0"/>
              <w:rPr>
                <w:sz w:val="22"/>
              </w:rPr>
            </w:pPr>
          </w:p>
        </w:tc>
      </w:tr>
      <w:tr w:rsidR="00F82C0F" w14:paraId="220A7BA1" w14:textId="77777777">
        <w:tc>
          <w:tcPr>
            <w:tcW w:w="4644" w:type="dxa"/>
          </w:tcPr>
          <w:p w14:paraId="220A7B9C" w14:textId="77777777" w:rsidR="00EA2651" w:rsidRDefault="0074534A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_________________/__________________/</w:t>
            </w:r>
          </w:p>
          <w:p w14:paraId="220A7B9D" w14:textId="77777777" w:rsidR="00EA2651" w:rsidRDefault="0074534A">
            <w:pPr>
              <w:widowControl w:val="0"/>
              <w:rPr>
                <w:sz w:val="22"/>
              </w:rPr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 </w:t>
            </w:r>
            <w:r>
              <w:rPr>
                <w:i/>
                <w:sz w:val="22"/>
                <w:lang w:eastAsia="zh-CN"/>
              </w:rPr>
              <w:t xml:space="preserve">                                          (ФИО)</w:t>
            </w:r>
          </w:p>
        </w:tc>
        <w:tc>
          <w:tcPr>
            <w:tcW w:w="653" w:type="dxa"/>
          </w:tcPr>
          <w:p w14:paraId="220A7B9E" w14:textId="77777777" w:rsidR="00EA2651" w:rsidRDefault="00EA2651">
            <w:pPr>
              <w:widowControl w:val="0"/>
              <w:rPr>
                <w:sz w:val="22"/>
              </w:rPr>
            </w:pPr>
          </w:p>
        </w:tc>
        <w:tc>
          <w:tcPr>
            <w:tcW w:w="5017" w:type="dxa"/>
          </w:tcPr>
          <w:p w14:paraId="220A7B9F" w14:textId="77777777" w:rsidR="00EA2651" w:rsidRDefault="0074534A">
            <w:pPr>
              <w:widowControl w:val="0"/>
              <w:rPr>
                <w:i/>
                <w:sz w:val="22"/>
                <w:lang w:eastAsia="zh-CN"/>
              </w:rPr>
            </w:pPr>
            <w:r>
              <w:rPr>
                <w:sz w:val="22"/>
              </w:rPr>
              <w:t>_________________/__________________/</w:t>
            </w:r>
            <w:r>
              <w:rPr>
                <w:i/>
                <w:sz w:val="22"/>
                <w:lang w:eastAsia="zh-CN"/>
              </w:rPr>
              <w:t xml:space="preserve">                                                </w:t>
            </w:r>
          </w:p>
          <w:p w14:paraId="220A7BA0" w14:textId="77777777" w:rsidR="00EA2651" w:rsidRDefault="0074534A">
            <w:pPr>
              <w:widowControl w:val="0"/>
              <w:rPr>
                <w:sz w:val="22"/>
              </w:rPr>
            </w:pPr>
            <w:r>
              <w:rPr>
                <w:i/>
                <w:sz w:val="22"/>
                <w:lang w:eastAsia="zh-CN"/>
              </w:rPr>
              <w:t xml:space="preserve">                                         </w:t>
            </w:r>
            <w:r>
              <w:rPr>
                <w:i/>
                <w:sz w:val="22"/>
                <w:lang w:eastAsia="zh-CN"/>
              </w:rPr>
              <w:t xml:space="preserve">         (ФИО)</w:t>
            </w:r>
          </w:p>
        </w:tc>
      </w:tr>
    </w:tbl>
    <w:p w14:paraId="220A7BA2" w14:textId="77777777" w:rsidR="00EA2651" w:rsidRDefault="00EA2651">
      <w:pPr>
        <w:rPr>
          <w:sz w:val="20"/>
          <w:szCs w:val="20"/>
        </w:rPr>
      </w:pPr>
    </w:p>
    <w:sectPr w:rsidR="00EA2651" w:rsidSect="0074534A">
      <w:headerReference w:type="default" r:id="rId10"/>
      <w:footerReference w:type="default" r:id="rId11"/>
      <w:pgSz w:w="11906" w:h="16838"/>
      <w:pgMar w:top="426" w:right="567" w:bottom="28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A7BA9" w14:textId="77777777" w:rsidR="00000000" w:rsidRDefault="0074534A">
      <w:r>
        <w:separator/>
      </w:r>
    </w:p>
  </w:endnote>
  <w:endnote w:type="continuationSeparator" w:id="0">
    <w:p w14:paraId="220A7BAB" w14:textId="77777777" w:rsidR="00000000" w:rsidRDefault="0074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A7BA4" w14:textId="77777777" w:rsidR="00EA2651" w:rsidRDefault="00EA26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A7BA5" w14:textId="77777777" w:rsidR="00000000" w:rsidRDefault="0074534A">
      <w:r>
        <w:separator/>
      </w:r>
    </w:p>
  </w:footnote>
  <w:footnote w:type="continuationSeparator" w:id="0">
    <w:p w14:paraId="220A7BA7" w14:textId="77777777" w:rsidR="00000000" w:rsidRDefault="0074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A7BA3" w14:textId="77777777" w:rsidR="00EA2651" w:rsidRDefault="00EA2651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6328"/>
    <w:multiLevelType w:val="multilevel"/>
    <w:tmpl w:val="9DF8D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6E5012"/>
    <w:multiLevelType w:val="multilevel"/>
    <w:tmpl w:val="1982132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 w15:restartNumberingAfterBreak="0">
    <w:nsid w:val="3596046C"/>
    <w:multiLevelType w:val="multilevel"/>
    <w:tmpl w:val="AA6EDE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арафетдинова Екатерина Дмитриевна">
    <w15:presenceInfo w15:providerId="AD" w15:userId="S-1-5-21-2872660183-2252847545-1856369027-13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51"/>
    <w:rsid w:val="000A5EB3"/>
    <w:rsid w:val="00142B16"/>
    <w:rsid w:val="001F14AD"/>
    <w:rsid w:val="004B18E7"/>
    <w:rsid w:val="00595342"/>
    <w:rsid w:val="0074534A"/>
    <w:rsid w:val="007E5F76"/>
    <w:rsid w:val="007F0D32"/>
    <w:rsid w:val="00CB6E4B"/>
    <w:rsid w:val="00D90347"/>
    <w:rsid w:val="00E067D8"/>
    <w:rsid w:val="00EA2651"/>
    <w:rsid w:val="00EA2950"/>
    <w:rsid w:val="00F44001"/>
    <w:rsid w:val="00F7635B"/>
    <w:rsid w:val="00F8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7B2E"/>
  <w15:docId w15:val="{E8E525E8-41F5-4A6F-8D1E-2180975C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08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nhideWhenUsed/>
    <w:qFormat/>
    <w:rsid w:val="004C1569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qFormat/>
    <w:rsid w:val="004C1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4C1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A6C72"/>
    <w:rPr>
      <w:color w:val="0066CC"/>
      <w:u w:val="single"/>
    </w:rPr>
  </w:style>
  <w:style w:type="character" w:customStyle="1" w:styleId="2">
    <w:name w:val="Основной текст (2)_"/>
    <w:basedOn w:val="a0"/>
    <w:link w:val="22"/>
    <w:qFormat/>
    <w:rsid w:val="00AA6C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AA6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AA6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qFormat/>
    <w:rsid w:val="00AA6C72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_0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af0">
    <w:name w:val="Нумерация строк"/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Droid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List Paragraph"/>
    <w:basedOn w:val="a"/>
    <w:link w:val="a3"/>
    <w:uiPriority w:val="34"/>
    <w:qFormat/>
    <w:rsid w:val="00275D32"/>
    <w:pPr>
      <w:ind w:left="720"/>
      <w:contextualSpacing/>
    </w:pPr>
  </w:style>
  <w:style w:type="paragraph" w:customStyle="1" w:styleId="af6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15424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F23B6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530848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ac"/>
    <w:unhideWhenUsed/>
    <w:qFormat/>
    <w:rsid w:val="004C1569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4C1569"/>
    <w:rPr>
      <w:b/>
      <w:bCs/>
    </w:rPr>
  </w:style>
  <w:style w:type="paragraph" w:customStyle="1" w:styleId="50">
    <w:name w:val="Основной текст (5)_0"/>
    <w:basedOn w:val="a"/>
    <w:link w:val="5"/>
    <w:qFormat/>
    <w:rsid w:val="00AA6C72"/>
    <w:pPr>
      <w:widowControl w:val="0"/>
      <w:shd w:val="clear" w:color="auto" w:fill="FFFFFF"/>
      <w:spacing w:before="480" w:after="360" w:line="298" w:lineRule="exact"/>
      <w:jc w:val="both"/>
    </w:pPr>
    <w:rPr>
      <w:lang w:eastAsia="en-US"/>
    </w:rPr>
  </w:style>
  <w:style w:type="paragraph" w:customStyle="1" w:styleId="22">
    <w:name w:val="Основной текст (2)_2"/>
    <w:basedOn w:val="a"/>
    <w:link w:val="2"/>
    <w:qFormat/>
    <w:rsid w:val="00AA6C72"/>
    <w:pPr>
      <w:widowControl w:val="0"/>
      <w:shd w:val="clear" w:color="auto" w:fill="FFFFFF"/>
      <w:spacing w:after="60" w:line="293" w:lineRule="exact"/>
      <w:jc w:val="center"/>
    </w:pPr>
    <w:rPr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qFormat/>
    <w:rsid w:val="00AA6C72"/>
    <w:pPr>
      <w:widowControl w:val="0"/>
      <w:shd w:val="clear" w:color="auto" w:fill="FFFFFF"/>
      <w:spacing w:before="780" w:after="180"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af7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C28DEBDB15EA44A6166D9FB5FB1653" ma:contentTypeVersion="0" ma:contentTypeDescription="Создание документа." ma:contentTypeScope="" ma:versionID="8b9d2b16086efbacf8c038efd46118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61BDFB-1E03-4129-ACD0-85D785FDB815}">
  <ds:schemaRefs/>
</ds:datastoreItem>
</file>

<file path=customXml/itemProps2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C8529-C06F-4679-9AF9-6BA50817C0CB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Екатерина Геннадиевна</dc:creator>
  <cp:lastModifiedBy>Устинюк Галина Владимировна</cp:lastModifiedBy>
  <cp:revision>2</cp:revision>
  <cp:lastPrinted>2023-12-14T08:21:00Z</cp:lastPrinted>
  <dcterms:created xsi:type="dcterms:W3CDTF">2024-05-15T17:34:00Z</dcterms:created>
  <dcterms:modified xsi:type="dcterms:W3CDTF">2024-05-15T17:34:00Z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0x010100C5C28DEBDB15EA44A6166D9FB5FB1653</vt:lpwstr>
  </property>
</Properties>
</file>